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14D" w:rsidRPr="00F14AD7" w:rsidRDefault="002856C6" w:rsidP="00FF114D">
      <w:pPr>
        <w:rPr>
          <w:rFonts w:ascii="仿宋_GB2312" w:eastAsia="仿宋_GB2312"/>
        </w:rPr>
      </w:pPr>
    </w:p>
    <w:p w:rsidR="00FF114D" w:rsidRPr="002221A2" w:rsidRDefault="00F13ED4" w:rsidP="00FF114D">
      <w:pPr>
        <w:rPr>
          <w:rFonts w:ascii="仿宋_GB2312" w:eastAsia="仿宋_GB2312"/>
        </w:rPr>
      </w:pPr>
      <w:r>
        <w:rPr>
          <w:rFonts w:ascii="仿宋_GB2312" w:eastAsia="仿宋_GB2312"/>
          <w:noProof/>
        </w:rPr>
        <w:pict>
          <v:shapetype id="_x0000_t202" coordsize="21600,21600" o:spt="202" path="m,l,21600r21600,l21600,xe">
            <v:stroke joinstyle="miter"/>
            <v:path gradientshapeok="t" o:connecttype="rect"/>
          </v:shapetype>
          <v:shape id="文本框 2" o:spid="_x0000_s1026" type="#_x0000_t202" style="position:absolute;left:0;text-align:left;margin-left:.45pt;margin-top:-25.95pt;width:103.5pt;height:102.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" strokecolor="white">
            <v:textbox>
              <w:txbxContent>
                <w:p w:rsidR="00FF114D" w:rsidRDefault="00E76CC0" w:rsidP="00FF114D">
                  <w:pPr>
                    <w:rPr>
                      <w:rFonts w:ascii="Calibri" w:hAnsi="Calibri"/>
                    </w:rPr>
                  </w:pPr>
                  <w:bookmarkStart w:id="0" w:name="PO_二维码"/>
                  <w:bookmarkEnd w:id="0"/>
                  <w:r>
                    <w:rPr>
                      <w:rFonts w:ascii="Calibri" w:hAnsi="Calibri"/>
                      <w:noProof/>
                    </w:rPr>
                    <w:drawing>
                      <wp:inline distT="0" distB="0" distL="0" distR="0">
                        <wp:extent cx="1122680" cy="1122680"/>
                        <wp:effectExtent l="0" t="0" r="1270" b="127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22680" cy="1122680"/>
                                </a:xfrm>
                                <a:prstGeom prst="rect">
                                  <a:avLst/>
                                </a:prstGeom>
                              </pic:spPr>
                            </pic:pic>
                          </a:graphicData>
                        </a:graphic>
                      </wp:inline>
                    </w:drawing>
                  </w:r>
                </w:p>
              </w:txbxContent>
            </v:textbox>
          </v:shape>
        </w:pict>
      </w:r>
    </w:p>
    <w:p w:rsidR="00FF114D" w:rsidRPr="002221A2" w:rsidRDefault="002856C6" w:rsidP="00FF114D">
      <w:pPr>
        <w:rPr>
          <w:rFonts w:ascii="仿宋_GB2312" w:eastAsia="仿宋_GB2312"/>
        </w:rPr>
      </w:pPr>
    </w:p>
    <w:p w:rsidR="00FF114D" w:rsidRPr="002221A2" w:rsidRDefault="002856C6" w:rsidP="00FF114D">
      <w:pPr>
        <w:jc w:val="center"/>
        <w:rPr>
          <w:rFonts w:ascii="仿宋_GB2312" w:eastAsia="仿宋_GB2312" w:hAnsi="仿宋"/>
          <w:spacing w:val="-90"/>
          <w:sz w:val="18"/>
          <w:szCs w:val="18"/>
        </w:rPr>
      </w:pPr>
    </w:p>
    <w:p w:rsidR="00FF114D" w:rsidRPr="002221A2" w:rsidRDefault="002E0A1F" w:rsidP="00FF114D">
      <w:pPr>
        <w:jc w:val="center"/>
        <w:rPr>
          <w:rFonts w:ascii="仿宋_GB2312" w:eastAsia="仿宋_GB2312"/>
          <w:spacing w:val="-90"/>
          <w:sz w:val="120"/>
        </w:rPr>
      </w:pPr>
      <w:r w:rsidRPr="002221A2">
        <w:rPr>
          <w:rFonts w:ascii="仿宋_GB2312" w:eastAsia="仿宋_GB2312" w:hAnsi="仿宋" w:hint="eastAsia"/>
          <w:spacing w:val="-90"/>
          <w:sz w:val="96"/>
          <w:szCs w:val="96"/>
        </w:rPr>
        <w:t>房地产司法鉴定估价报告</w:t>
      </w:r>
    </w:p>
    <w:p w:rsidR="00FF114D" w:rsidRPr="002221A2" w:rsidRDefault="002856C6" w:rsidP="00FF114D">
      <w:pPr>
        <w:rPr>
          <w:rFonts w:ascii="仿宋_GB2312" w:eastAsia="仿宋_GB2312"/>
          <w:sz w:val="32"/>
          <w:szCs w:val="32"/>
        </w:rPr>
      </w:pPr>
    </w:p>
    <w:p w:rsidR="00FF114D" w:rsidRPr="002221A2" w:rsidRDefault="002856C6" w:rsidP="00FF114D">
      <w:pPr>
        <w:rPr>
          <w:rFonts w:ascii="仿宋_GB2312" w:eastAsia="仿宋_GB2312"/>
          <w:sz w:val="32"/>
          <w:szCs w:val="32"/>
        </w:rPr>
      </w:pPr>
    </w:p>
    <w:p w:rsidR="00FF114D" w:rsidRPr="002221A2" w:rsidRDefault="002856C6" w:rsidP="00FF114D">
      <w:pPr>
        <w:rPr>
          <w:rFonts w:ascii="仿宋_GB2312" w:eastAsia="仿宋_GB2312"/>
          <w:sz w:val="32"/>
          <w:szCs w:val="32"/>
        </w:rPr>
      </w:pPr>
    </w:p>
    <w:p w:rsidR="00FF114D" w:rsidRPr="002221A2" w:rsidRDefault="002856C6" w:rsidP="00FF114D">
      <w:pPr>
        <w:rPr>
          <w:rFonts w:ascii="仿宋_GB2312" w:eastAsia="仿宋_GB2312"/>
          <w:sz w:val="32"/>
          <w:szCs w:val="32"/>
        </w:rPr>
      </w:pPr>
    </w:p>
    <w:p w:rsidR="00FF114D" w:rsidRPr="002221A2" w:rsidRDefault="002856C6" w:rsidP="00FF114D">
      <w:pPr>
        <w:rPr>
          <w:rFonts w:ascii="仿宋_GB2312" w:eastAsia="仿宋_GB2312" w:hAnsi="宋体"/>
          <w:b/>
          <w:bCs/>
          <w:sz w:val="32"/>
        </w:rPr>
      </w:pPr>
    </w:p>
    <w:p w:rsidR="00FF114D" w:rsidRPr="002221A2" w:rsidRDefault="002E0A1F" w:rsidP="00FF114D">
      <w:pPr>
        <w:autoSpaceDE w:val="0"/>
        <w:autoSpaceDN w:val="0"/>
        <w:adjustRightInd w:val="0"/>
        <w:spacing w:line="240" w:lineRule="atLeast"/>
        <w:rPr>
          <w:rFonts w:ascii="仿宋_GB2312" w:eastAsia="仿宋_GB2312" w:hAnsi="宋体"/>
          <w:b/>
          <w:bCs/>
          <w:sz w:val="32"/>
        </w:rPr>
      </w:pPr>
      <w:r w:rsidRPr="002221A2">
        <w:rPr>
          <w:rFonts w:ascii="仿宋_GB2312" w:eastAsia="仿宋_GB2312" w:hAnsi="宋体" w:hint="eastAsia"/>
          <w:b/>
          <w:bCs/>
          <w:sz w:val="32"/>
        </w:rPr>
        <w:t>估价报告编号</w:t>
      </w:r>
      <w:r w:rsidRPr="002221A2">
        <w:rPr>
          <w:rFonts w:ascii="仿宋_GB2312" w:eastAsia="仿宋_GB2312" w:hint="eastAsia"/>
          <w:b/>
          <w:bCs/>
          <w:sz w:val="32"/>
          <w:szCs w:val="32"/>
          <w:lang w:val="zh-CN"/>
        </w:rPr>
        <w:t>：</w:t>
      </w:r>
      <w:r w:rsidRPr="002221A2">
        <w:rPr>
          <w:rFonts w:ascii="仿宋_GB2312" w:eastAsia="仿宋_GB2312" w:hAnsi="宋体" w:hint="eastAsia"/>
          <w:b/>
          <w:bCs/>
          <w:sz w:val="32"/>
        </w:rPr>
        <w:t>鲁金鉴估字（2017）第S194号</w:t>
      </w:r>
    </w:p>
    <w:p w:rsidR="00FF114D" w:rsidRPr="002221A2" w:rsidRDefault="002E0A1F" w:rsidP="00E76CC0">
      <w:pPr>
        <w:tabs>
          <w:tab w:val="left" w:pos="3285"/>
        </w:tabs>
        <w:spacing w:line="240" w:lineRule="atLeast"/>
        <w:ind w:left="2087" w:hangingChars="695" w:hanging="2087"/>
        <w:rPr>
          <w:rFonts w:ascii="仿宋_GB2312" w:eastAsia="仿宋_GB2312" w:hAnsi="宋体"/>
          <w:b/>
          <w:bCs/>
          <w:sz w:val="32"/>
        </w:rPr>
      </w:pPr>
      <w:r w:rsidRPr="002221A2">
        <w:rPr>
          <w:rFonts w:ascii="仿宋_GB2312" w:eastAsia="仿宋_GB2312" w:hAnsi="宋体" w:hint="eastAsia"/>
          <w:b/>
          <w:bCs/>
          <w:sz w:val="32"/>
        </w:rPr>
        <w:t xml:space="preserve">估价项目名称：莱州市三山岛街道碧海云天小区金沙滩D组团6幢4-401室住宅房司法鉴定评估 </w:t>
      </w:r>
    </w:p>
    <w:p w:rsidR="00FF114D" w:rsidRPr="002221A2" w:rsidRDefault="002E0A1F" w:rsidP="00FF114D">
      <w:pPr>
        <w:tabs>
          <w:tab w:val="left" w:pos="3285"/>
        </w:tabs>
        <w:spacing w:line="240" w:lineRule="atLeast"/>
        <w:rPr>
          <w:rFonts w:ascii="仿宋_GB2312" w:eastAsia="仿宋_GB2312" w:hAnsi="宋体"/>
          <w:b/>
          <w:bCs/>
          <w:sz w:val="32"/>
        </w:rPr>
      </w:pPr>
      <w:r w:rsidRPr="002221A2">
        <w:rPr>
          <w:rFonts w:ascii="仿宋_GB2312" w:eastAsia="仿宋_GB2312" w:hAnsi="宋体" w:hint="eastAsia"/>
          <w:b/>
          <w:bCs/>
          <w:sz w:val="32"/>
        </w:rPr>
        <w:t>估价委托人：淄博市张店区人民法院</w:t>
      </w:r>
    </w:p>
    <w:p w:rsidR="00FF114D" w:rsidRPr="002221A2" w:rsidRDefault="002E0A1F" w:rsidP="00FF114D">
      <w:pPr>
        <w:spacing w:line="240" w:lineRule="atLeast"/>
        <w:rPr>
          <w:rFonts w:ascii="仿宋_GB2312" w:eastAsia="仿宋_GB2312" w:hAnsi="宋体"/>
          <w:b/>
          <w:bCs/>
          <w:sz w:val="32"/>
        </w:rPr>
      </w:pPr>
      <w:r w:rsidRPr="002221A2">
        <w:rPr>
          <w:rFonts w:ascii="仿宋_GB2312" w:eastAsia="仿宋_GB2312" w:hAnsi="宋体" w:hint="eastAsia"/>
          <w:b/>
          <w:bCs/>
          <w:sz w:val="32"/>
        </w:rPr>
        <w:t>房地产估价机构：山东金庆房地产土地评估测绘有限公司</w:t>
      </w:r>
    </w:p>
    <w:p w:rsidR="00FF114D" w:rsidRPr="002221A2" w:rsidRDefault="002E0A1F" w:rsidP="00FF114D">
      <w:pPr>
        <w:spacing w:line="240" w:lineRule="atLeast"/>
        <w:rPr>
          <w:rFonts w:ascii="仿宋_GB2312" w:eastAsia="仿宋_GB2312" w:hAnsi="宋体"/>
          <w:b/>
          <w:bCs/>
          <w:sz w:val="32"/>
        </w:rPr>
      </w:pPr>
      <w:r w:rsidRPr="002221A2">
        <w:rPr>
          <w:rFonts w:ascii="仿宋_GB2312" w:eastAsia="仿宋_GB2312" w:hAnsi="宋体" w:hint="eastAsia"/>
          <w:b/>
          <w:bCs/>
          <w:sz w:val="32"/>
        </w:rPr>
        <w:t>注册房地产估价师：刘康健     3720160175</w:t>
      </w:r>
    </w:p>
    <w:p w:rsidR="00FF114D" w:rsidRPr="002221A2" w:rsidRDefault="002E0A1F" w:rsidP="00FF114D">
      <w:pPr>
        <w:spacing w:line="240" w:lineRule="atLeast"/>
        <w:rPr>
          <w:rFonts w:ascii="仿宋_GB2312" w:eastAsia="仿宋_GB2312" w:hAnsi="宋体"/>
          <w:b/>
          <w:bCs/>
          <w:sz w:val="32"/>
        </w:rPr>
      </w:pPr>
      <w:r w:rsidRPr="002221A2">
        <w:rPr>
          <w:rFonts w:ascii="仿宋_GB2312" w:eastAsia="仿宋_GB2312" w:hAnsi="宋体" w:hint="eastAsia"/>
          <w:b/>
          <w:bCs/>
          <w:sz w:val="32"/>
        </w:rPr>
        <w:t>肖杨     3720040271</w:t>
      </w:r>
    </w:p>
    <w:p w:rsidR="00FF114D" w:rsidRPr="002221A2" w:rsidRDefault="002E0A1F" w:rsidP="00FF114D">
      <w:pPr>
        <w:spacing w:line="240" w:lineRule="atLeast"/>
        <w:rPr>
          <w:rFonts w:ascii="仿宋_GB2312" w:eastAsia="仿宋_GB2312"/>
          <w:b/>
          <w:bCs/>
          <w:sz w:val="32"/>
          <w:szCs w:val="32"/>
          <w:lang w:val="zh-CN"/>
        </w:rPr>
      </w:pPr>
      <w:r w:rsidRPr="002221A2">
        <w:rPr>
          <w:rFonts w:ascii="仿宋_GB2312" w:eastAsia="仿宋_GB2312" w:hAnsi="宋体" w:hint="eastAsia"/>
          <w:b/>
          <w:bCs/>
          <w:sz w:val="32"/>
        </w:rPr>
        <w:t>估价报告出具日期：2017年12月25日</w:t>
      </w:r>
    </w:p>
    <w:p w:rsidR="00FF114D" w:rsidRPr="002221A2" w:rsidRDefault="002856C6" w:rsidP="00E76CC0">
      <w:pPr>
        <w:autoSpaceDE w:val="0"/>
        <w:autoSpaceDN w:val="0"/>
        <w:adjustRightInd w:val="0"/>
        <w:ind w:firstLineChars="100" w:firstLine="300"/>
        <w:rPr>
          <w:rFonts w:ascii="仿宋_GB2312" w:eastAsia="仿宋_GB2312"/>
          <w:b/>
          <w:bCs/>
          <w:sz w:val="32"/>
          <w:szCs w:val="32"/>
          <w:lang w:val="zh-CN"/>
        </w:rPr>
      </w:pPr>
    </w:p>
    <w:p w:rsidR="00FF114D" w:rsidRPr="002221A2" w:rsidRDefault="002856C6" w:rsidP="00E76CC0">
      <w:pPr>
        <w:autoSpaceDE w:val="0"/>
        <w:autoSpaceDN w:val="0"/>
        <w:adjustRightInd w:val="0"/>
        <w:ind w:firstLineChars="100" w:firstLine="300"/>
        <w:rPr>
          <w:rFonts w:ascii="仿宋_GB2312" w:eastAsia="仿宋_GB2312"/>
          <w:b/>
          <w:bCs/>
          <w:sz w:val="32"/>
          <w:szCs w:val="32"/>
          <w:lang w:val="zh-CN"/>
        </w:rPr>
      </w:pPr>
    </w:p>
    <w:p w:rsidR="00FF114D" w:rsidRPr="002221A2" w:rsidRDefault="002856C6" w:rsidP="00FF114D">
      <w:pPr>
        <w:tabs>
          <w:tab w:val="left" w:pos="0"/>
          <w:tab w:val="left" w:pos="2646"/>
          <w:tab w:val="center" w:pos="4621"/>
        </w:tabs>
        <w:jc w:val="left"/>
        <w:rPr>
          <w:rFonts w:ascii="黑体" w:eastAsia="黑体" w:hAnsi="黑体" w:cs="黑体"/>
          <w:b/>
          <w:bCs/>
          <w:sz w:val="44"/>
          <w:szCs w:val="44"/>
        </w:rPr>
        <w:sectPr w:rsidR="00FF114D" w:rsidRPr="002221A2" w:rsidSect="00FF114D">
          <w:headerReference w:type="default" r:id="rId9"/>
          <w:pgSz w:w="11907" w:h="16834" w:code="9"/>
          <w:pgMar w:top="1418" w:right="964" w:bottom="1418" w:left="1701" w:header="851" w:footer="992" w:gutter="0"/>
          <w:pgNumType w:start="0"/>
          <w:cols w:space="425"/>
          <w:docGrid w:type="linesAndChars" w:linePitch="616" w:charSpace="-4301"/>
        </w:sectPr>
      </w:pPr>
    </w:p>
    <w:p w:rsidR="00FF114D" w:rsidRPr="002221A2" w:rsidRDefault="002E0A1F" w:rsidP="00E668E4">
      <w:pPr>
        <w:pStyle w:val="af"/>
        <w:spacing w:beforeLines="50" w:afterLines="50"/>
        <w:ind w:firstLineChars="0" w:firstLine="0"/>
        <w:jc w:val="center"/>
        <w:rPr>
          <w:rFonts w:ascii="黑体" w:eastAsia="黑体"/>
          <w:b/>
          <w:color w:val="auto"/>
          <w:sz w:val="44"/>
          <w:szCs w:val="44"/>
        </w:rPr>
      </w:pPr>
      <w:bookmarkStart w:id="1" w:name="_Toc427995722"/>
      <w:r w:rsidRPr="002221A2">
        <w:rPr>
          <w:rFonts w:ascii="黑体" w:eastAsia="黑体" w:hint="eastAsia"/>
          <w:b/>
          <w:color w:val="auto"/>
          <w:sz w:val="44"/>
          <w:szCs w:val="44"/>
        </w:rPr>
        <w:lastRenderedPageBreak/>
        <w:t>致估价委托人函</w:t>
      </w:r>
    </w:p>
    <w:bookmarkEnd w:id="1"/>
    <w:p w:rsidR="00FF114D" w:rsidRPr="002221A2" w:rsidRDefault="002E0A1F" w:rsidP="00FF114D">
      <w:pPr>
        <w:pStyle w:val="a3"/>
        <w:tabs>
          <w:tab w:val="left" w:pos="3285"/>
        </w:tabs>
        <w:rPr>
          <w:rFonts w:ascii="仿宋_GB2312" w:eastAsia="仿宋_GB2312"/>
          <w:b/>
          <w:sz w:val="28"/>
          <w:szCs w:val="28"/>
        </w:rPr>
      </w:pPr>
      <w:r w:rsidRPr="002221A2">
        <w:rPr>
          <w:rFonts w:ascii="仿宋_GB2312" w:eastAsia="仿宋_GB2312" w:hAnsi="宋体" w:hint="eastAsia"/>
          <w:b/>
          <w:bCs/>
        </w:rPr>
        <w:t>淄博市张店区人民法院</w:t>
      </w:r>
      <w:r w:rsidRPr="002221A2">
        <w:rPr>
          <w:rFonts w:ascii="仿宋_GB2312" w:eastAsia="仿宋_GB2312" w:hint="eastAsia"/>
          <w:b/>
          <w:sz w:val="28"/>
          <w:szCs w:val="28"/>
        </w:rPr>
        <w:t>：</w:t>
      </w:r>
    </w:p>
    <w:p w:rsidR="00FF114D" w:rsidRPr="002221A2" w:rsidRDefault="002E0A1F" w:rsidP="00E76CC0">
      <w:pPr>
        <w:tabs>
          <w:tab w:val="left" w:pos="3285"/>
        </w:tabs>
        <w:ind w:firstLineChars="196" w:firstLine="508"/>
        <w:rPr>
          <w:rFonts w:ascii="仿宋_GB2312" w:eastAsia="仿宋_GB2312"/>
          <w:sz w:val="28"/>
          <w:szCs w:val="28"/>
        </w:rPr>
      </w:pPr>
      <w:r w:rsidRPr="002221A2">
        <w:rPr>
          <w:rFonts w:ascii="仿宋_GB2312" w:eastAsia="仿宋_GB2312" w:hint="eastAsia"/>
          <w:sz w:val="28"/>
          <w:szCs w:val="28"/>
        </w:rPr>
        <w:t>受贵方委托，我公司于2017年11月9日派出注册房地产估价师，对坐落于莱州市三山岛街道碧海云天小区金沙滩D组团6幢4-401室住宅房进行了实地查勘、市场调查和测算，为</w:t>
      </w:r>
      <w:r w:rsidR="00C50A4E" w:rsidRPr="002221A2">
        <w:rPr>
          <w:rFonts w:ascii="仿宋_GB2312" w:eastAsia="仿宋_GB2312" w:hint="eastAsia"/>
          <w:sz w:val="28"/>
          <w:szCs w:val="28"/>
        </w:rPr>
        <w:t>贵院</w:t>
      </w:r>
      <w:r w:rsidRPr="002221A2">
        <w:rPr>
          <w:rFonts w:ascii="仿宋_GB2312" w:eastAsia="仿宋_GB2312" w:hint="eastAsia"/>
          <w:sz w:val="28"/>
          <w:szCs w:val="28"/>
        </w:rPr>
        <w:t>受理的齐商银行股份有限公司共青团支行与王永金融借款合同纠纷一案提供价值参考而评估其房地产市场价值。</w:t>
      </w:r>
    </w:p>
    <w:p w:rsidR="00FF114D" w:rsidRPr="002221A2" w:rsidRDefault="002E0A1F" w:rsidP="00E76CC0">
      <w:pPr>
        <w:ind w:firstLineChars="195" w:firstLine="507"/>
        <w:rPr>
          <w:rFonts w:ascii="仿宋_GB2312" w:eastAsia="仿宋_GB2312" w:hAnsi="仿宋"/>
          <w:sz w:val="28"/>
          <w:szCs w:val="28"/>
        </w:rPr>
      </w:pPr>
      <w:r w:rsidRPr="002221A2">
        <w:rPr>
          <w:rFonts w:ascii="仿宋_GB2312" w:eastAsia="仿宋_GB2312" w:hint="eastAsia"/>
          <w:b/>
          <w:sz w:val="28"/>
          <w:szCs w:val="28"/>
        </w:rPr>
        <w:t>估价目的：</w:t>
      </w:r>
      <w:r w:rsidRPr="002221A2">
        <w:rPr>
          <w:rFonts w:ascii="仿宋_GB2312" w:eastAsia="仿宋_GB2312" w:hint="eastAsia"/>
          <w:sz w:val="28"/>
          <w:szCs w:val="28"/>
        </w:rPr>
        <w:t>为司法拍卖（变卖）提供房地产市场价值参考依据。</w:t>
      </w:r>
    </w:p>
    <w:p w:rsidR="00FF114D" w:rsidRPr="002221A2" w:rsidRDefault="002E0A1F" w:rsidP="00E76CC0">
      <w:pPr>
        <w:ind w:firstLineChars="196" w:firstLine="510"/>
        <w:rPr>
          <w:rFonts w:ascii="仿宋_GB2312" w:eastAsia="仿宋_GB2312"/>
          <w:sz w:val="28"/>
          <w:szCs w:val="28"/>
        </w:rPr>
      </w:pPr>
      <w:r w:rsidRPr="002221A2">
        <w:rPr>
          <w:rFonts w:ascii="仿宋_GB2312" w:eastAsia="仿宋_GB2312" w:hint="eastAsia"/>
          <w:b/>
          <w:sz w:val="28"/>
          <w:szCs w:val="28"/>
        </w:rPr>
        <w:t>估价对象：</w:t>
      </w:r>
      <w:r w:rsidRPr="002221A2">
        <w:rPr>
          <w:rFonts w:ascii="仿宋_GB2312" w:eastAsia="仿宋_GB2312" w:hint="eastAsia"/>
          <w:sz w:val="28"/>
          <w:szCs w:val="28"/>
        </w:rPr>
        <w:t>估价对象为成套住宅房，坐落于莱州市三山岛街道碧海云天小区金沙滩D组团6幢4-401室,</w:t>
      </w:r>
      <w:del w:id="2" w:author="杨柳" w:date="2017-12-26T08:58:00Z">
        <w:r w:rsidRPr="002221A2" w:rsidDel="00E257FC">
          <w:rPr>
            <w:rFonts w:ascii="仿宋_GB2312" w:eastAsia="仿宋_GB2312" w:hint="eastAsia"/>
            <w:sz w:val="28"/>
            <w:szCs w:val="28"/>
          </w:rPr>
          <w:delText>证载</w:delText>
        </w:r>
      </w:del>
      <w:r w:rsidRPr="002221A2">
        <w:rPr>
          <w:rFonts w:ascii="仿宋_GB2312" w:eastAsia="仿宋_GB2312" w:hint="eastAsia"/>
          <w:sz w:val="28"/>
          <w:szCs w:val="28"/>
        </w:rPr>
        <w:t>建筑面积为80.95平方米，</w:t>
      </w:r>
      <w:r w:rsidR="00C50A4E" w:rsidRPr="002221A2">
        <w:rPr>
          <w:rFonts w:ascii="仿宋_GB2312" w:eastAsia="仿宋_GB2312" w:hint="eastAsia"/>
          <w:sz w:val="28"/>
          <w:szCs w:val="28"/>
        </w:rPr>
        <w:t>2010年</w:t>
      </w:r>
      <w:r w:rsidRPr="002221A2">
        <w:rPr>
          <w:rFonts w:ascii="仿宋_GB2312" w:eastAsia="仿宋_GB2312" w:hint="eastAsia"/>
          <w:sz w:val="28"/>
          <w:szCs w:val="28"/>
        </w:rPr>
        <w:t>建成，钢混结构，房屋总层数为7层，所在层数为4层，朝向为南北通透，</w:t>
      </w:r>
      <w:del w:id="3" w:author="杨柳" w:date="2017-12-26T09:00:00Z">
        <w:r w:rsidRPr="002221A2" w:rsidDel="00E257FC">
          <w:rPr>
            <w:rFonts w:ascii="仿宋_GB2312" w:eastAsia="仿宋_GB2312" w:hint="eastAsia"/>
            <w:sz w:val="28"/>
            <w:szCs w:val="28"/>
          </w:rPr>
          <w:delText>规划</w:delText>
        </w:r>
      </w:del>
      <w:r w:rsidRPr="002221A2">
        <w:rPr>
          <w:rFonts w:ascii="仿宋_GB2312" w:eastAsia="仿宋_GB2312" w:hint="eastAsia"/>
          <w:sz w:val="28"/>
          <w:szCs w:val="28"/>
        </w:rPr>
        <w:t>用途为住宅,该估价对象</w:t>
      </w:r>
      <w:ins w:id="4" w:author="杨柳" w:date="2017-12-26T09:56:00Z">
        <w:r w:rsidR="002221A2" w:rsidRPr="002221A2">
          <w:rPr>
            <w:rFonts w:ascii="仿宋_GB2312" w:eastAsia="仿宋_GB2312" w:hint="eastAsia"/>
            <w:sz w:val="28"/>
            <w:szCs w:val="28"/>
          </w:rPr>
          <w:t>权利人</w:t>
        </w:r>
      </w:ins>
      <w:r w:rsidRPr="002221A2">
        <w:rPr>
          <w:rFonts w:ascii="仿宋_GB2312" w:eastAsia="仿宋_GB2312" w:hint="eastAsia"/>
          <w:sz w:val="28"/>
          <w:szCs w:val="28"/>
        </w:rPr>
        <w:t>为王永</w:t>
      </w:r>
      <w:del w:id="5" w:author="杨柳" w:date="2017-12-26T09:56:00Z">
        <w:r w:rsidRPr="002221A2" w:rsidDel="002221A2">
          <w:rPr>
            <w:rFonts w:ascii="仿宋_GB2312" w:eastAsia="仿宋_GB2312" w:hint="eastAsia"/>
            <w:sz w:val="28"/>
            <w:szCs w:val="28"/>
          </w:rPr>
          <w:delText>单独所有</w:delText>
        </w:r>
      </w:del>
      <w:r w:rsidRPr="002221A2">
        <w:rPr>
          <w:rFonts w:ascii="仿宋_GB2312" w:eastAsia="仿宋_GB2312" w:hint="eastAsia"/>
          <w:sz w:val="28"/>
          <w:szCs w:val="28"/>
        </w:rPr>
        <w:t>。</w:t>
      </w:r>
      <w:r w:rsidR="00C50A4E" w:rsidRPr="002221A2">
        <w:rPr>
          <w:rFonts w:ascii="仿宋_GB2312" w:eastAsia="仿宋_GB2312" w:hint="eastAsia"/>
          <w:sz w:val="28"/>
          <w:szCs w:val="28"/>
        </w:rPr>
        <w:t>不动产权</w:t>
      </w:r>
      <w:r w:rsidRPr="002221A2">
        <w:rPr>
          <w:rFonts w:ascii="仿宋_GB2312" w:eastAsia="仿宋_GB2312" w:hint="eastAsia"/>
          <w:sz w:val="28"/>
          <w:szCs w:val="28"/>
        </w:rPr>
        <w:t>证号为莱房权证三山岛街道字第034911号,经调查估价对象所在小区为商品房住宅小区,占用的土地为出让城镇住宅用地。本次估价范围不包含室内可移动的动产</w:t>
      </w:r>
      <w:r w:rsidR="00C50A4E" w:rsidRPr="002221A2">
        <w:rPr>
          <w:rFonts w:ascii="仿宋_GB2312" w:eastAsia="仿宋_GB2312" w:hint="eastAsia"/>
          <w:sz w:val="28"/>
          <w:szCs w:val="28"/>
        </w:rPr>
        <w:t>、装饰装修部分</w:t>
      </w:r>
      <w:r w:rsidRPr="002221A2">
        <w:rPr>
          <w:rFonts w:ascii="仿宋_GB2312" w:eastAsia="仿宋_GB2312" w:hint="eastAsia"/>
          <w:sz w:val="28"/>
          <w:szCs w:val="28"/>
        </w:rPr>
        <w:t>及债权债务等其他因素。</w:t>
      </w:r>
    </w:p>
    <w:p w:rsidR="00FF114D" w:rsidRPr="002221A2" w:rsidRDefault="002E0A1F" w:rsidP="00E76CC0">
      <w:pPr>
        <w:ind w:firstLineChars="196" w:firstLine="510"/>
        <w:rPr>
          <w:rFonts w:ascii="仿宋_GB2312" w:eastAsia="仿宋_GB2312"/>
          <w:sz w:val="28"/>
          <w:szCs w:val="28"/>
        </w:rPr>
      </w:pPr>
      <w:r w:rsidRPr="002221A2">
        <w:rPr>
          <w:rFonts w:ascii="仿宋_GB2312" w:eastAsia="仿宋_GB2312" w:hint="eastAsia"/>
          <w:b/>
          <w:sz w:val="28"/>
          <w:szCs w:val="28"/>
        </w:rPr>
        <w:t>价值时点：</w:t>
      </w:r>
      <w:r w:rsidRPr="002221A2">
        <w:rPr>
          <w:rFonts w:ascii="仿宋_GB2312" w:eastAsia="仿宋_GB2312" w:hint="eastAsia"/>
          <w:sz w:val="28"/>
          <w:szCs w:val="28"/>
        </w:rPr>
        <w:t>二〇一七年十一月九日。</w:t>
      </w:r>
    </w:p>
    <w:p w:rsidR="00FF114D" w:rsidRPr="002221A2" w:rsidRDefault="002E0A1F" w:rsidP="00E76CC0">
      <w:pPr>
        <w:ind w:firstLineChars="196" w:firstLine="510"/>
        <w:rPr>
          <w:rFonts w:ascii="仿宋_GB2312" w:eastAsia="仿宋_GB2312"/>
          <w:sz w:val="28"/>
          <w:szCs w:val="28"/>
        </w:rPr>
      </w:pPr>
      <w:r w:rsidRPr="002221A2">
        <w:rPr>
          <w:rFonts w:ascii="仿宋_GB2312" w:eastAsia="仿宋_GB2312" w:hint="eastAsia"/>
          <w:b/>
          <w:sz w:val="28"/>
          <w:szCs w:val="28"/>
        </w:rPr>
        <w:t>价值类型：</w:t>
      </w:r>
      <w:r w:rsidRPr="002221A2">
        <w:rPr>
          <w:rFonts w:ascii="仿宋_GB2312" w:eastAsia="仿宋_GB2312" w:hAnsi="仿宋" w:hint="eastAsia"/>
          <w:sz w:val="28"/>
          <w:szCs w:val="28"/>
        </w:rPr>
        <w:t>本报告中的价值是在估价目的、价值时点条件下的公开市场价值标准。</w:t>
      </w:r>
    </w:p>
    <w:p w:rsidR="00FF114D" w:rsidRPr="002221A2" w:rsidRDefault="002E0A1F" w:rsidP="00E76CC0">
      <w:pPr>
        <w:ind w:firstLineChars="196" w:firstLine="510"/>
        <w:rPr>
          <w:rFonts w:ascii="仿宋_GB2312" w:eastAsia="仿宋_GB2312" w:hAnsi="仿宋"/>
          <w:sz w:val="28"/>
          <w:szCs w:val="28"/>
        </w:rPr>
      </w:pPr>
      <w:r w:rsidRPr="002221A2">
        <w:rPr>
          <w:rFonts w:ascii="仿宋_GB2312" w:eastAsia="仿宋_GB2312" w:hint="eastAsia"/>
          <w:b/>
          <w:sz w:val="28"/>
          <w:szCs w:val="28"/>
        </w:rPr>
        <w:t>估价方法：</w:t>
      </w:r>
      <w:r w:rsidRPr="002221A2">
        <w:rPr>
          <w:rFonts w:ascii="仿宋_GB2312" w:eastAsia="仿宋_GB2312" w:hint="eastAsia"/>
          <w:sz w:val="28"/>
          <w:szCs w:val="28"/>
        </w:rPr>
        <w:t>本次评估选用比较法。</w:t>
      </w:r>
    </w:p>
    <w:p w:rsidR="00FF114D" w:rsidRPr="002221A2" w:rsidRDefault="002E0A1F" w:rsidP="00E76CC0">
      <w:pPr>
        <w:ind w:firstLineChars="196" w:firstLine="510"/>
        <w:rPr>
          <w:rFonts w:ascii="仿宋_GB2312" w:eastAsia="仿宋_GB2312"/>
          <w:sz w:val="28"/>
          <w:szCs w:val="28"/>
        </w:rPr>
      </w:pPr>
      <w:r w:rsidRPr="002221A2">
        <w:rPr>
          <w:rFonts w:ascii="仿宋_GB2312" w:eastAsia="仿宋_GB2312" w:hint="eastAsia"/>
          <w:b/>
          <w:sz w:val="28"/>
          <w:szCs w:val="28"/>
        </w:rPr>
        <w:t>估价结果：</w:t>
      </w:r>
      <w:r w:rsidRPr="002221A2">
        <w:rPr>
          <w:rFonts w:ascii="仿宋_GB2312" w:eastAsia="仿宋_GB2312" w:hint="eastAsia"/>
          <w:sz w:val="28"/>
          <w:szCs w:val="28"/>
        </w:rPr>
        <w:t>莱州市三山岛街道碧海云天小区金沙滩D组团6幢4-401室</w:t>
      </w:r>
      <w:r w:rsidRPr="002221A2">
        <w:rPr>
          <w:rFonts w:ascii="仿宋_GB2312" w:eastAsia="仿宋_GB2312" w:hAnsi="宋体" w:hint="eastAsia"/>
          <w:bCs/>
          <w:sz w:val="28"/>
          <w:szCs w:val="28"/>
        </w:rPr>
        <w:t>住宅房</w:t>
      </w:r>
      <w:r w:rsidRPr="002221A2">
        <w:rPr>
          <w:rFonts w:ascii="仿宋_GB2312" w:eastAsia="仿宋_GB2312" w:hint="eastAsia"/>
          <w:sz w:val="28"/>
          <w:szCs w:val="28"/>
        </w:rPr>
        <w:t>在价值时点的市场价值为人民币18.04万元,大写人民币壹拾捌万零肆佰元整，建筑面积单价2229元/平方米。本价值包含所分摊的土地使用权价值。</w:t>
      </w:r>
    </w:p>
    <w:p w:rsidR="00FF114D" w:rsidRPr="002221A2" w:rsidRDefault="002E0A1F" w:rsidP="00E76CC0">
      <w:pPr>
        <w:ind w:firstLineChars="196" w:firstLine="510"/>
        <w:rPr>
          <w:rFonts w:eastAsia="仿宋_GB2312"/>
          <w:b/>
          <w:snapToGrid w:val="0"/>
          <w:kern w:val="0"/>
          <w:sz w:val="28"/>
          <w:szCs w:val="28"/>
        </w:rPr>
      </w:pPr>
      <w:r w:rsidRPr="002221A2">
        <w:rPr>
          <w:rFonts w:eastAsia="仿宋_GB2312" w:hint="eastAsia"/>
          <w:b/>
          <w:snapToGrid w:val="0"/>
          <w:kern w:val="0"/>
          <w:sz w:val="28"/>
          <w:szCs w:val="28"/>
        </w:rPr>
        <w:lastRenderedPageBreak/>
        <w:t>特别提示：</w:t>
      </w:r>
    </w:p>
    <w:p w:rsidR="00FF114D" w:rsidRPr="002221A2" w:rsidRDefault="002E0A1F" w:rsidP="00E76CC0">
      <w:pPr>
        <w:ind w:firstLineChars="196" w:firstLine="508"/>
        <w:rPr>
          <w:rFonts w:ascii="仿宋_GB2312" w:eastAsia="仿宋_GB2312"/>
          <w:sz w:val="28"/>
          <w:szCs w:val="28"/>
        </w:rPr>
      </w:pPr>
      <w:r w:rsidRPr="002221A2">
        <w:rPr>
          <w:rFonts w:ascii="仿宋_GB2312" w:eastAsia="仿宋_GB2312" w:hint="eastAsia"/>
          <w:sz w:val="28"/>
          <w:szCs w:val="28"/>
        </w:rPr>
        <w:t>1、根据《房地产司法鉴定评估指导意见》的有关要求，房地产拍卖（变卖）鉴定评估，价值定义为房地产市场价值评估，通常不评估变现价值，不考虑房地产拍卖（变卖）成交后交易的税费以及税费的转移分担。</w:t>
      </w:r>
    </w:p>
    <w:p w:rsidR="00FF114D" w:rsidRPr="002221A2" w:rsidRDefault="002E0A1F" w:rsidP="00E76CC0">
      <w:pPr>
        <w:ind w:firstLineChars="196" w:firstLine="508"/>
        <w:rPr>
          <w:rFonts w:ascii="仿宋_GB2312" w:eastAsia="仿宋_GB2312"/>
          <w:sz w:val="28"/>
          <w:szCs w:val="28"/>
        </w:rPr>
      </w:pPr>
      <w:r w:rsidRPr="002221A2">
        <w:rPr>
          <w:rFonts w:ascii="仿宋_GB2312" w:eastAsia="仿宋_GB2312" w:hint="eastAsia"/>
          <w:sz w:val="28"/>
          <w:szCs w:val="28"/>
        </w:rPr>
        <w:t>房地产市场价值，是房地产经适当营销后，有熟悉情况、谨慎行事且不受强迫的交易双方，以公平交易方式在价值时点自愿进行交易的金额。</w:t>
      </w:r>
    </w:p>
    <w:p w:rsidR="00FF114D" w:rsidRPr="002221A2" w:rsidRDefault="002E0A1F" w:rsidP="00E76CC0">
      <w:pPr>
        <w:ind w:firstLineChars="196" w:firstLine="508"/>
        <w:rPr>
          <w:rFonts w:ascii="仿宋_GB2312" w:eastAsia="仿宋_GB2312"/>
          <w:sz w:val="28"/>
          <w:szCs w:val="28"/>
        </w:rPr>
      </w:pPr>
      <w:r w:rsidRPr="002221A2">
        <w:rPr>
          <w:rFonts w:ascii="仿宋_GB2312" w:eastAsia="仿宋_GB2312" w:hint="eastAsia"/>
          <w:sz w:val="28"/>
          <w:szCs w:val="28"/>
        </w:rPr>
        <w:t>2、成交价格受处置方式、宣传推广力度和买受人对估价对象的了解及对房地产市场的判断等因素有关，同时还应考虑转让过程中需缴纳的相关税费。现实房地产交易中，一般难以达到理想的公开市场条件，致使实际交易价格往往与估价结果不够一致。</w:t>
      </w:r>
    </w:p>
    <w:p w:rsidR="00FF114D" w:rsidRPr="002221A2" w:rsidRDefault="002E0A1F" w:rsidP="00E76CC0">
      <w:pPr>
        <w:ind w:firstLineChars="196" w:firstLine="508"/>
        <w:rPr>
          <w:rFonts w:ascii="仿宋_GB2312" w:eastAsia="仿宋_GB2312"/>
        </w:rPr>
      </w:pPr>
      <w:r w:rsidRPr="002221A2">
        <w:rPr>
          <w:rFonts w:ascii="仿宋_GB2312" w:eastAsia="仿宋_GB2312" w:hint="eastAsia"/>
          <w:sz w:val="28"/>
          <w:szCs w:val="28"/>
        </w:rPr>
        <w:t>3、本次估价范围不包含相关的债权债务，处置估价对象时请注意是否有拖欠水电费、物业管理费等情况。</w:t>
      </w:r>
    </w:p>
    <w:p w:rsidR="00FF114D" w:rsidRPr="002221A2" w:rsidRDefault="002E0A1F" w:rsidP="00E76CC0">
      <w:pPr>
        <w:spacing w:line="240" w:lineRule="atLeast"/>
        <w:ind w:leftChars="200" w:left="378" w:firstLineChars="2010" w:firstLine="5206"/>
        <w:jc w:val="left"/>
        <w:rPr>
          <w:rFonts w:ascii="仿宋_GB2312" w:eastAsia="仿宋_GB2312"/>
          <w:sz w:val="28"/>
          <w:szCs w:val="28"/>
        </w:rPr>
      </w:pPr>
      <w:r w:rsidRPr="002221A2">
        <w:rPr>
          <w:rFonts w:ascii="仿宋_GB2312" w:eastAsia="仿宋_GB2312" w:hint="eastAsia"/>
          <w:sz w:val="28"/>
          <w:szCs w:val="28"/>
        </w:rPr>
        <w:t>法定代表人签章：</w:t>
      </w:r>
    </w:p>
    <w:p w:rsidR="00FF114D" w:rsidRPr="002221A2" w:rsidRDefault="002E0A1F" w:rsidP="00E76CC0">
      <w:pPr>
        <w:spacing w:line="240" w:lineRule="atLeast"/>
        <w:ind w:leftChars="200" w:left="378" w:firstLineChars="1600" w:firstLine="4144"/>
        <w:jc w:val="left"/>
        <w:rPr>
          <w:rFonts w:ascii="仿宋_GB2312" w:eastAsia="仿宋_GB2312"/>
          <w:sz w:val="28"/>
          <w:szCs w:val="28"/>
        </w:rPr>
      </w:pPr>
      <w:r w:rsidRPr="002221A2">
        <w:rPr>
          <w:rFonts w:ascii="仿宋_GB2312" w:eastAsia="仿宋_GB2312" w:hint="eastAsia"/>
          <w:sz w:val="28"/>
          <w:szCs w:val="28"/>
        </w:rPr>
        <w:t>山东金庆房地产土地评估测绘有限公司</w:t>
      </w:r>
      <w:bookmarkStart w:id="6" w:name="_Toc427940246"/>
    </w:p>
    <w:p w:rsidR="00FF114D" w:rsidRPr="002221A2" w:rsidRDefault="002E0A1F" w:rsidP="00E76CC0">
      <w:pPr>
        <w:spacing w:line="240" w:lineRule="atLeast"/>
        <w:ind w:leftChars="200" w:left="378" w:firstLineChars="2010" w:firstLine="5206"/>
        <w:jc w:val="left"/>
        <w:rPr>
          <w:rFonts w:ascii="仿宋_GB2312" w:eastAsia="仿宋_GB2312"/>
          <w:sz w:val="28"/>
          <w:szCs w:val="28"/>
        </w:rPr>
      </w:pPr>
      <w:r w:rsidRPr="002221A2">
        <w:rPr>
          <w:rFonts w:ascii="仿宋_GB2312" w:eastAsia="仿宋_GB2312" w:hint="eastAsia"/>
          <w:sz w:val="28"/>
          <w:szCs w:val="28"/>
        </w:rPr>
        <w:t>二〇一七年十二月二十五日</w:t>
      </w:r>
      <w:bookmarkEnd w:id="6"/>
    </w:p>
    <w:p w:rsidR="00FF114D" w:rsidRPr="002221A2" w:rsidRDefault="00F13ED4" w:rsidP="00E668E4">
      <w:pPr>
        <w:pStyle w:val="af"/>
        <w:spacing w:beforeLines="50" w:afterLines="50"/>
        <w:ind w:firstLineChars="0" w:firstLine="0"/>
        <w:jc w:val="center"/>
        <w:rPr>
          <w:noProof/>
        </w:rPr>
      </w:pPr>
      <w:r w:rsidRPr="00F13ED4">
        <w:rPr>
          <w:color w:val="auto"/>
          <w:rPrChange w:id="7" w:author="杨柳" w:date="2017-12-26T10:00:00Z">
            <w:rPr>
              <w:rFonts w:ascii="Times New Roman" w:eastAsia="宋体"/>
              <w:color w:val="auto"/>
              <w:sz w:val="21"/>
              <w:szCs w:val="24"/>
            </w:rPr>
          </w:rPrChange>
        </w:rPr>
        <w:br w:type="page"/>
      </w:r>
      <w:r w:rsidR="002E0A1F" w:rsidRPr="002221A2">
        <w:rPr>
          <w:rFonts w:ascii="黑体" w:eastAsia="黑体" w:hint="eastAsia"/>
          <w:b/>
          <w:color w:val="auto"/>
          <w:sz w:val="44"/>
          <w:szCs w:val="44"/>
        </w:rPr>
        <w:lastRenderedPageBreak/>
        <w:t>目录</w:t>
      </w:r>
      <w:r w:rsidRPr="00F13ED4">
        <w:rPr>
          <w:color w:val="auto"/>
          <w:rPrChange w:id="8" w:author="杨柳" w:date="2017-12-26T10:00:00Z">
            <w:rPr>
              <w:rFonts w:ascii="Times New Roman" w:eastAsia="宋体"/>
              <w:color w:val="0000FF"/>
              <w:sz w:val="21"/>
              <w:szCs w:val="24"/>
              <w:u w:val="single"/>
            </w:rPr>
          </w:rPrChange>
        </w:rPr>
        <w:fldChar w:fldCharType="begin"/>
      </w:r>
      <w:r w:rsidRPr="00F13ED4">
        <w:rPr>
          <w:color w:val="auto"/>
          <w:rPrChange w:id="9" w:author="杨柳" w:date="2017-12-26T10:00:00Z">
            <w:rPr>
              <w:rFonts w:ascii="Times New Roman" w:eastAsia="宋体"/>
              <w:color w:val="auto"/>
              <w:sz w:val="21"/>
              <w:szCs w:val="24"/>
            </w:rPr>
          </w:rPrChange>
        </w:rPr>
        <w:instrText xml:space="preserve"> TOC \o "1-3" \h \z \u </w:instrText>
      </w:r>
      <w:r w:rsidRPr="00F13ED4">
        <w:rPr>
          <w:color w:val="auto"/>
          <w:rPrChange w:id="10" w:author="杨柳" w:date="2017-12-26T10:00:00Z">
            <w:rPr>
              <w:rFonts w:ascii="Times New Roman" w:eastAsia="宋体"/>
              <w:color w:val="0000FF"/>
              <w:sz w:val="21"/>
              <w:szCs w:val="24"/>
              <w:u w:val="single"/>
            </w:rPr>
          </w:rPrChange>
        </w:rPr>
        <w:fldChar w:fldCharType="separate"/>
      </w:r>
    </w:p>
    <w:p w:rsidR="00FF114D" w:rsidRPr="002221A2" w:rsidRDefault="00F13ED4" w:rsidP="00FF114D">
      <w:pPr>
        <w:pStyle w:val="10"/>
        <w:rPr>
          <w:rFonts w:ascii="Calibri" w:eastAsia="宋体" w:hAnsi="Calibri"/>
          <w:b w:val="0"/>
          <w:sz w:val="21"/>
          <w:szCs w:val="22"/>
        </w:rPr>
      </w:pPr>
      <w:r w:rsidRPr="00F13ED4">
        <w:rPr>
          <w:rPrChange w:id="11" w:author="杨柳" w:date="2017-12-26T10:00:00Z">
            <w:rPr>
              <w:rFonts w:ascii="Times New Roman" w:eastAsia="宋体"/>
              <w:b w:val="0"/>
              <w:noProof w:val="0"/>
              <w:color w:val="0000FF"/>
              <w:sz w:val="21"/>
              <w:szCs w:val="24"/>
              <w:u w:val="single"/>
            </w:rPr>
          </w:rPrChange>
        </w:rPr>
        <w:fldChar w:fldCharType="begin"/>
      </w:r>
      <w:r w:rsidRPr="00F13ED4">
        <w:rPr>
          <w:rPrChange w:id="12" w:author="杨柳" w:date="2017-12-26T10:00:00Z">
            <w:rPr>
              <w:rFonts w:ascii="Times New Roman" w:eastAsia="宋体"/>
              <w:b w:val="0"/>
              <w:noProof w:val="0"/>
              <w:sz w:val="21"/>
              <w:szCs w:val="24"/>
            </w:rPr>
          </w:rPrChange>
        </w:rPr>
        <w:instrText xml:space="preserve"> HYPERLINK \l "_Toc443570648" </w:instrText>
      </w:r>
      <w:r w:rsidRPr="00F13ED4">
        <w:rPr>
          <w:rPrChange w:id="13" w:author="杨柳" w:date="2017-12-26T10:00:00Z">
            <w:rPr>
              <w:rFonts w:ascii="Times New Roman" w:eastAsia="宋体"/>
              <w:b w:val="0"/>
              <w:noProof w:val="0"/>
              <w:color w:val="0000FF"/>
              <w:sz w:val="21"/>
              <w:szCs w:val="24"/>
              <w:u w:val="single"/>
            </w:rPr>
          </w:rPrChange>
        </w:rPr>
        <w:fldChar w:fldCharType="separate"/>
      </w:r>
      <w:r w:rsidRPr="00F13ED4">
        <w:rPr>
          <w:rStyle w:val="a9"/>
          <w:rFonts w:hint="eastAsia"/>
          <w:rPrChange w:id="14" w:author="杨柳" w:date="2017-12-26T10:00:00Z">
            <w:rPr>
              <w:rStyle w:val="a9"/>
              <w:rFonts w:ascii="Times New Roman" w:eastAsia="宋体" w:hint="eastAsia"/>
              <w:b w:val="0"/>
              <w:noProof w:val="0"/>
              <w:sz w:val="21"/>
              <w:szCs w:val="24"/>
            </w:rPr>
          </w:rPrChange>
        </w:rPr>
        <w:t>估价师声明</w:t>
      </w:r>
      <w:r w:rsidRPr="00F13ED4">
        <w:rPr>
          <w:rPrChange w:id="15" w:author="杨柳" w:date="2017-12-26T10:00:00Z">
            <w:rPr>
              <w:rFonts w:ascii="Times New Roman" w:eastAsia="宋体"/>
              <w:b w:val="0"/>
              <w:noProof w:val="0"/>
              <w:color w:val="0000FF"/>
              <w:sz w:val="21"/>
              <w:szCs w:val="24"/>
              <w:u w:val="single"/>
            </w:rPr>
          </w:rPrChange>
        </w:rPr>
        <w:tab/>
      </w:r>
      <w:r w:rsidRPr="00F13ED4">
        <w:rPr>
          <w:rPrChange w:id="16" w:author="杨柳" w:date="2017-12-26T10:00:00Z">
            <w:rPr>
              <w:rFonts w:ascii="Times New Roman" w:eastAsia="宋体"/>
              <w:b w:val="0"/>
              <w:noProof w:val="0"/>
              <w:color w:val="0000FF"/>
              <w:sz w:val="21"/>
              <w:szCs w:val="24"/>
              <w:u w:val="single"/>
            </w:rPr>
          </w:rPrChange>
        </w:rPr>
        <w:fldChar w:fldCharType="begin"/>
      </w:r>
      <w:r w:rsidRPr="00F13ED4">
        <w:rPr>
          <w:rPrChange w:id="17" w:author="杨柳" w:date="2017-12-26T10:00:00Z">
            <w:rPr>
              <w:rFonts w:ascii="Times New Roman" w:eastAsia="宋体"/>
              <w:b w:val="0"/>
              <w:noProof w:val="0"/>
              <w:color w:val="0000FF"/>
              <w:sz w:val="21"/>
              <w:szCs w:val="24"/>
              <w:u w:val="single"/>
            </w:rPr>
          </w:rPrChange>
        </w:rPr>
        <w:instrText xml:space="preserve"> PAGEREF _Toc443570648 \h </w:instrText>
      </w:r>
      <w:r w:rsidRPr="00F13ED4">
        <w:rPr>
          <w:rPrChange w:id="18" w:author="杨柳" w:date="2017-12-26T10:00:00Z">
            <w:rPr/>
          </w:rPrChange>
        </w:rPr>
      </w:r>
      <w:r w:rsidRPr="00F13ED4">
        <w:rPr>
          <w:rPrChange w:id="19" w:author="杨柳" w:date="2017-12-26T10:00:00Z">
            <w:rPr>
              <w:rFonts w:ascii="Times New Roman" w:eastAsia="宋体"/>
              <w:b w:val="0"/>
              <w:noProof w:val="0"/>
              <w:color w:val="0000FF"/>
              <w:sz w:val="21"/>
              <w:szCs w:val="24"/>
              <w:u w:val="single"/>
            </w:rPr>
          </w:rPrChange>
        </w:rPr>
        <w:fldChar w:fldCharType="separate"/>
      </w:r>
      <w:ins w:id="20" w:author="蒲晓雨" w:date="2017-12-27T10:31:00Z">
        <w:r w:rsidR="004D4608">
          <w:t>1</w:t>
        </w:r>
      </w:ins>
      <w:del w:id="21" w:author="蒲晓雨" w:date="2017-12-27T10:30:00Z">
        <w:r w:rsidRPr="00F13ED4">
          <w:rPr>
            <w:rPrChange w:id="22" w:author="杨柳" w:date="2017-12-26T10:00:00Z">
              <w:rPr>
                <w:rFonts w:ascii="Times New Roman" w:eastAsia="宋体"/>
                <w:b w:val="0"/>
                <w:noProof w:val="0"/>
                <w:color w:val="0000FF"/>
                <w:sz w:val="21"/>
                <w:szCs w:val="24"/>
                <w:u w:val="single"/>
              </w:rPr>
            </w:rPrChange>
          </w:rPr>
          <w:delText>1</w:delText>
        </w:r>
      </w:del>
      <w:r w:rsidRPr="00F13ED4">
        <w:rPr>
          <w:rPrChange w:id="23" w:author="杨柳" w:date="2017-12-26T10:00:00Z">
            <w:rPr>
              <w:rFonts w:ascii="Times New Roman" w:eastAsia="宋体"/>
              <w:b w:val="0"/>
              <w:noProof w:val="0"/>
              <w:color w:val="0000FF"/>
              <w:sz w:val="21"/>
              <w:szCs w:val="24"/>
              <w:u w:val="single"/>
            </w:rPr>
          </w:rPrChange>
        </w:rPr>
        <w:fldChar w:fldCharType="end"/>
      </w:r>
      <w:r w:rsidRPr="00F13ED4">
        <w:rPr>
          <w:rPrChange w:id="24" w:author="杨柳" w:date="2017-12-26T10:00:00Z">
            <w:rPr>
              <w:rFonts w:ascii="Times New Roman" w:eastAsia="宋体"/>
              <w:b w:val="0"/>
              <w:noProof w:val="0"/>
              <w:color w:val="0000FF"/>
              <w:sz w:val="21"/>
              <w:szCs w:val="24"/>
              <w:u w:val="single"/>
            </w:rPr>
          </w:rPrChange>
        </w:rPr>
        <w:fldChar w:fldCharType="end"/>
      </w:r>
    </w:p>
    <w:p w:rsidR="00FF114D" w:rsidRPr="002221A2" w:rsidRDefault="00F13ED4" w:rsidP="00FF114D">
      <w:pPr>
        <w:pStyle w:val="10"/>
        <w:rPr>
          <w:rFonts w:ascii="Calibri" w:eastAsia="宋体" w:hAnsi="Calibri"/>
          <w:b w:val="0"/>
          <w:sz w:val="21"/>
          <w:szCs w:val="22"/>
        </w:rPr>
      </w:pPr>
      <w:r w:rsidRPr="00F13ED4">
        <w:rPr>
          <w:rPrChange w:id="25" w:author="杨柳" w:date="2017-12-26T10:00:00Z">
            <w:rPr>
              <w:rFonts w:ascii="Times New Roman" w:eastAsia="宋体"/>
              <w:b w:val="0"/>
              <w:noProof w:val="0"/>
              <w:color w:val="0000FF"/>
              <w:sz w:val="21"/>
              <w:szCs w:val="24"/>
              <w:u w:val="single"/>
            </w:rPr>
          </w:rPrChange>
        </w:rPr>
        <w:fldChar w:fldCharType="begin"/>
      </w:r>
      <w:r w:rsidRPr="00F13ED4">
        <w:rPr>
          <w:rPrChange w:id="26" w:author="杨柳" w:date="2017-12-26T10:00:00Z">
            <w:rPr>
              <w:rFonts w:ascii="Times New Roman" w:eastAsia="宋体"/>
              <w:b w:val="0"/>
              <w:noProof w:val="0"/>
              <w:color w:val="0000FF"/>
              <w:sz w:val="21"/>
              <w:szCs w:val="24"/>
              <w:u w:val="single"/>
            </w:rPr>
          </w:rPrChange>
        </w:rPr>
        <w:instrText xml:space="preserve"> HYPERLINK \l "_Toc443570649" </w:instrText>
      </w:r>
      <w:r w:rsidRPr="00F13ED4">
        <w:rPr>
          <w:rPrChange w:id="27" w:author="杨柳" w:date="2017-12-26T10:00:00Z">
            <w:rPr>
              <w:rFonts w:ascii="Times New Roman" w:eastAsia="宋体"/>
              <w:b w:val="0"/>
              <w:noProof w:val="0"/>
              <w:color w:val="0000FF"/>
              <w:sz w:val="21"/>
              <w:szCs w:val="24"/>
              <w:u w:val="single"/>
            </w:rPr>
          </w:rPrChange>
        </w:rPr>
        <w:fldChar w:fldCharType="separate"/>
      </w:r>
      <w:r w:rsidRPr="00F13ED4">
        <w:rPr>
          <w:rStyle w:val="a9"/>
          <w:rFonts w:hint="eastAsia"/>
          <w:rPrChange w:id="28" w:author="杨柳" w:date="2017-12-26T10:00:00Z">
            <w:rPr>
              <w:rStyle w:val="a9"/>
              <w:rFonts w:ascii="Times New Roman" w:eastAsia="宋体" w:hint="eastAsia"/>
              <w:b w:val="0"/>
              <w:noProof w:val="0"/>
              <w:sz w:val="21"/>
              <w:szCs w:val="24"/>
            </w:rPr>
          </w:rPrChange>
        </w:rPr>
        <w:t>估价假设和限制条件</w:t>
      </w:r>
      <w:r w:rsidRPr="00F13ED4">
        <w:rPr>
          <w:rPrChange w:id="29" w:author="杨柳" w:date="2017-12-26T10:00:00Z">
            <w:rPr>
              <w:rFonts w:ascii="Times New Roman" w:eastAsia="宋体"/>
              <w:b w:val="0"/>
              <w:noProof w:val="0"/>
              <w:color w:val="0000FF"/>
              <w:sz w:val="21"/>
              <w:szCs w:val="24"/>
              <w:u w:val="single"/>
            </w:rPr>
          </w:rPrChange>
        </w:rPr>
        <w:tab/>
      </w:r>
      <w:r w:rsidRPr="00F13ED4">
        <w:rPr>
          <w:rPrChange w:id="30" w:author="杨柳" w:date="2017-12-26T10:00:00Z">
            <w:rPr>
              <w:rFonts w:ascii="Times New Roman" w:eastAsia="宋体"/>
              <w:b w:val="0"/>
              <w:noProof w:val="0"/>
              <w:color w:val="0000FF"/>
              <w:sz w:val="21"/>
              <w:szCs w:val="24"/>
              <w:u w:val="single"/>
            </w:rPr>
          </w:rPrChange>
        </w:rPr>
        <w:fldChar w:fldCharType="begin"/>
      </w:r>
      <w:r w:rsidRPr="00F13ED4">
        <w:rPr>
          <w:rPrChange w:id="31" w:author="杨柳" w:date="2017-12-26T10:00:00Z">
            <w:rPr>
              <w:rFonts w:ascii="Times New Roman" w:eastAsia="宋体"/>
              <w:b w:val="0"/>
              <w:noProof w:val="0"/>
              <w:color w:val="0000FF"/>
              <w:sz w:val="21"/>
              <w:szCs w:val="24"/>
              <w:u w:val="single"/>
            </w:rPr>
          </w:rPrChange>
        </w:rPr>
        <w:instrText xml:space="preserve"> PAGEREF _Toc443570649 \h </w:instrText>
      </w:r>
      <w:r w:rsidRPr="00F13ED4">
        <w:rPr>
          <w:rPrChange w:id="32" w:author="杨柳" w:date="2017-12-26T10:00:00Z">
            <w:rPr/>
          </w:rPrChange>
        </w:rPr>
      </w:r>
      <w:r w:rsidRPr="00F13ED4">
        <w:rPr>
          <w:rPrChange w:id="33" w:author="杨柳" w:date="2017-12-26T10:00:00Z">
            <w:rPr>
              <w:rFonts w:ascii="Times New Roman" w:eastAsia="宋体"/>
              <w:b w:val="0"/>
              <w:noProof w:val="0"/>
              <w:color w:val="0000FF"/>
              <w:sz w:val="21"/>
              <w:szCs w:val="24"/>
              <w:u w:val="single"/>
            </w:rPr>
          </w:rPrChange>
        </w:rPr>
        <w:fldChar w:fldCharType="separate"/>
      </w:r>
      <w:ins w:id="34" w:author="蒲晓雨" w:date="2017-12-27T10:31:00Z">
        <w:r w:rsidR="004D4608">
          <w:t>2</w:t>
        </w:r>
      </w:ins>
      <w:del w:id="35" w:author="蒲晓雨" w:date="2017-12-27T10:30:00Z">
        <w:r w:rsidRPr="00F13ED4">
          <w:rPr>
            <w:rPrChange w:id="36" w:author="杨柳" w:date="2017-12-26T10:00:00Z">
              <w:rPr>
                <w:rFonts w:ascii="Times New Roman" w:eastAsia="宋体"/>
                <w:b w:val="0"/>
                <w:noProof w:val="0"/>
                <w:color w:val="0000FF"/>
                <w:sz w:val="21"/>
                <w:szCs w:val="24"/>
                <w:u w:val="single"/>
              </w:rPr>
            </w:rPrChange>
          </w:rPr>
          <w:delText>2</w:delText>
        </w:r>
      </w:del>
      <w:r w:rsidRPr="00F13ED4">
        <w:rPr>
          <w:rPrChange w:id="37" w:author="杨柳" w:date="2017-12-26T10:00:00Z">
            <w:rPr>
              <w:rFonts w:ascii="Times New Roman" w:eastAsia="宋体"/>
              <w:b w:val="0"/>
              <w:noProof w:val="0"/>
              <w:color w:val="0000FF"/>
              <w:sz w:val="21"/>
              <w:szCs w:val="24"/>
              <w:u w:val="single"/>
            </w:rPr>
          </w:rPrChange>
        </w:rPr>
        <w:fldChar w:fldCharType="end"/>
      </w:r>
      <w:r w:rsidRPr="00F13ED4">
        <w:rPr>
          <w:rPrChange w:id="38" w:author="杨柳" w:date="2017-12-26T10:00:00Z">
            <w:rPr>
              <w:rFonts w:ascii="Times New Roman" w:eastAsia="宋体"/>
              <w:b w:val="0"/>
              <w:noProof w:val="0"/>
              <w:color w:val="0000FF"/>
              <w:sz w:val="21"/>
              <w:szCs w:val="24"/>
              <w:u w:val="single"/>
            </w:rPr>
          </w:rPrChange>
        </w:rPr>
        <w:fldChar w:fldCharType="end"/>
      </w:r>
    </w:p>
    <w:p w:rsidR="00FF114D" w:rsidRPr="002221A2" w:rsidRDefault="00F13ED4" w:rsidP="00FF114D">
      <w:pPr>
        <w:pStyle w:val="10"/>
        <w:rPr>
          <w:rFonts w:ascii="Calibri" w:eastAsia="宋体" w:hAnsi="Calibri"/>
          <w:b w:val="0"/>
          <w:sz w:val="21"/>
          <w:szCs w:val="22"/>
        </w:rPr>
      </w:pPr>
      <w:r w:rsidRPr="00F13ED4">
        <w:rPr>
          <w:rPrChange w:id="39" w:author="杨柳" w:date="2017-12-26T10:00:00Z">
            <w:rPr>
              <w:rFonts w:ascii="Times New Roman" w:eastAsia="宋体"/>
              <w:b w:val="0"/>
              <w:noProof w:val="0"/>
              <w:color w:val="0000FF"/>
              <w:sz w:val="21"/>
              <w:szCs w:val="24"/>
              <w:u w:val="single"/>
            </w:rPr>
          </w:rPrChange>
        </w:rPr>
        <w:fldChar w:fldCharType="begin"/>
      </w:r>
      <w:r w:rsidRPr="00F13ED4">
        <w:rPr>
          <w:rPrChange w:id="40" w:author="杨柳" w:date="2017-12-26T10:00:00Z">
            <w:rPr>
              <w:rFonts w:ascii="Times New Roman" w:eastAsia="宋体"/>
              <w:b w:val="0"/>
              <w:noProof w:val="0"/>
              <w:color w:val="0000FF"/>
              <w:sz w:val="21"/>
              <w:szCs w:val="24"/>
              <w:u w:val="single"/>
            </w:rPr>
          </w:rPrChange>
        </w:rPr>
        <w:instrText xml:space="preserve"> HYPERLINK \l "_Toc443570650" </w:instrText>
      </w:r>
      <w:r w:rsidRPr="00F13ED4">
        <w:rPr>
          <w:rPrChange w:id="41" w:author="杨柳" w:date="2017-12-26T10:00:00Z">
            <w:rPr>
              <w:rFonts w:ascii="Times New Roman" w:eastAsia="宋体"/>
              <w:b w:val="0"/>
              <w:noProof w:val="0"/>
              <w:color w:val="0000FF"/>
              <w:sz w:val="21"/>
              <w:szCs w:val="24"/>
              <w:u w:val="single"/>
            </w:rPr>
          </w:rPrChange>
        </w:rPr>
        <w:fldChar w:fldCharType="separate"/>
      </w:r>
      <w:r w:rsidRPr="00F13ED4">
        <w:rPr>
          <w:rStyle w:val="a9"/>
          <w:rFonts w:hint="eastAsia"/>
          <w:rPrChange w:id="42" w:author="杨柳" w:date="2017-12-26T10:00:00Z">
            <w:rPr>
              <w:rStyle w:val="a9"/>
              <w:rFonts w:ascii="Times New Roman" w:eastAsia="宋体" w:hint="eastAsia"/>
              <w:b w:val="0"/>
              <w:noProof w:val="0"/>
              <w:sz w:val="21"/>
              <w:szCs w:val="24"/>
            </w:rPr>
          </w:rPrChange>
        </w:rPr>
        <w:t>估价结果报告</w:t>
      </w:r>
      <w:r w:rsidRPr="00F13ED4">
        <w:rPr>
          <w:rPrChange w:id="43" w:author="杨柳" w:date="2017-12-26T10:00:00Z">
            <w:rPr>
              <w:rFonts w:ascii="Times New Roman" w:eastAsia="宋体"/>
              <w:b w:val="0"/>
              <w:noProof w:val="0"/>
              <w:color w:val="0000FF"/>
              <w:sz w:val="21"/>
              <w:szCs w:val="24"/>
              <w:u w:val="single"/>
            </w:rPr>
          </w:rPrChange>
        </w:rPr>
        <w:tab/>
      </w:r>
      <w:r w:rsidRPr="00F13ED4">
        <w:rPr>
          <w:rPrChange w:id="44" w:author="杨柳" w:date="2017-12-26T10:00:00Z">
            <w:rPr>
              <w:rFonts w:ascii="Times New Roman" w:eastAsia="宋体"/>
              <w:b w:val="0"/>
              <w:noProof w:val="0"/>
              <w:color w:val="0000FF"/>
              <w:sz w:val="21"/>
              <w:szCs w:val="24"/>
              <w:u w:val="single"/>
            </w:rPr>
          </w:rPrChange>
        </w:rPr>
        <w:fldChar w:fldCharType="begin"/>
      </w:r>
      <w:r w:rsidRPr="00F13ED4">
        <w:rPr>
          <w:rPrChange w:id="45" w:author="杨柳" w:date="2017-12-26T10:00:00Z">
            <w:rPr>
              <w:rFonts w:ascii="Times New Roman" w:eastAsia="宋体"/>
              <w:b w:val="0"/>
              <w:noProof w:val="0"/>
              <w:color w:val="0000FF"/>
              <w:sz w:val="21"/>
              <w:szCs w:val="24"/>
              <w:u w:val="single"/>
            </w:rPr>
          </w:rPrChange>
        </w:rPr>
        <w:instrText xml:space="preserve"> PAGEREF _Toc443570650 \h </w:instrText>
      </w:r>
      <w:r w:rsidRPr="00F13ED4">
        <w:rPr>
          <w:rPrChange w:id="46" w:author="杨柳" w:date="2017-12-26T10:00:00Z">
            <w:rPr/>
          </w:rPrChange>
        </w:rPr>
      </w:r>
      <w:r w:rsidRPr="00F13ED4">
        <w:rPr>
          <w:rPrChange w:id="47" w:author="杨柳" w:date="2017-12-26T10:00:00Z">
            <w:rPr>
              <w:rFonts w:ascii="Times New Roman" w:eastAsia="宋体"/>
              <w:b w:val="0"/>
              <w:noProof w:val="0"/>
              <w:color w:val="0000FF"/>
              <w:sz w:val="21"/>
              <w:szCs w:val="24"/>
              <w:u w:val="single"/>
            </w:rPr>
          </w:rPrChange>
        </w:rPr>
        <w:fldChar w:fldCharType="separate"/>
      </w:r>
      <w:ins w:id="48" w:author="蒲晓雨" w:date="2017-12-27T10:31:00Z">
        <w:r w:rsidR="004D4608">
          <w:t>6</w:t>
        </w:r>
      </w:ins>
      <w:del w:id="49" w:author="蒲晓雨" w:date="2017-12-27T10:30:00Z">
        <w:r w:rsidRPr="00F13ED4">
          <w:rPr>
            <w:rPrChange w:id="50" w:author="杨柳" w:date="2017-12-26T10:00:00Z">
              <w:rPr>
                <w:rFonts w:ascii="Times New Roman" w:eastAsia="宋体"/>
                <w:b w:val="0"/>
                <w:noProof w:val="0"/>
                <w:color w:val="0000FF"/>
                <w:sz w:val="21"/>
                <w:szCs w:val="24"/>
                <w:u w:val="single"/>
              </w:rPr>
            </w:rPrChange>
          </w:rPr>
          <w:delText>6</w:delText>
        </w:r>
      </w:del>
      <w:r w:rsidRPr="00F13ED4">
        <w:rPr>
          <w:rPrChange w:id="51" w:author="杨柳" w:date="2017-12-26T10:00:00Z">
            <w:rPr>
              <w:rFonts w:ascii="Times New Roman" w:eastAsia="宋体"/>
              <w:b w:val="0"/>
              <w:noProof w:val="0"/>
              <w:color w:val="0000FF"/>
              <w:sz w:val="21"/>
              <w:szCs w:val="24"/>
              <w:u w:val="single"/>
            </w:rPr>
          </w:rPrChange>
        </w:rPr>
        <w:fldChar w:fldCharType="end"/>
      </w:r>
      <w:r w:rsidRPr="00F13ED4">
        <w:rPr>
          <w:rPrChange w:id="52" w:author="杨柳" w:date="2017-12-26T10:00:00Z">
            <w:rPr>
              <w:rFonts w:ascii="Times New Roman" w:eastAsia="宋体"/>
              <w:b w:val="0"/>
              <w:noProof w:val="0"/>
              <w:color w:val="0000FF"/>
              <w:sz w:val="21"/>
              <w:szCs w:val="24"/>
              <w:u w:val="single"/>
            </w:rPr>
          </w:rPrChange>
        </w:rPr>
        <w:fldChar w:fldCharType="end"/>
      </w:r>
    </w:p>
    <w:p w:rsidR="00FF114D" w:rsidRPr="002221A2" w:rsidRDefault="00F13ED4" w:rsidP="00FF114D">
      <w:pPr>
        <w:pStyle w:val="22"/>
        <w:ind w:leftChars="0" w:left="0" w:firstLineChars="0" w:firstLine="0"/>
        <w:rPr>
          <w:rFonts w:ascii="Calibri" w:eastAsia="宋体" w:hAnsi="Calibri"/>
          <w:sz w:val="21"/>
          <w:szCs w:val="22"/>
        </w:rPr>
      </w:pPr>
      <w:r w:rsidRPr="00F13ED4">
        <w:rPr>
          <w:rPrChange w:id="53" w:author="杨柳" w:date="2017-12-26T10:00:00Z">
            <w:rPr>
              <w:rFonts w:ascii="Times New Roman" w:eastAsia="宋体"/>
              <w:noProof w:val="0"/>
              <w:color w:val="0000FF"/>
              <w:sz w:val="21"/>
              <w:szCs w:val="24"/>
              <w:u w:val="single"/>
            </w:rPr>
          </w:rPrChange>
        </w:rPr>
        <w:fldChar w:fldCharType="begin"/>
      </w:r>
      <w:r w:rsidRPr="00F13ED4">
        <w:rPr>
          <w:rPrChange w:id="54" w:author="杨柳" w:date="2017-12-26T10:00:00Z">
            <w:rPr>
              <w:rFonts w:ascii="Times New Roman" w:eastAsia="宋体"/>
              <w:noProof w:val="0"/>
              <w:color w:val="0000FF"/>
              <w:sz w:val="21"/>
              <w:szCs w:val="24"/>
              <w:u w:val="single"/>
            </w:rPr>
          </w:rPrChange>
        </w:rPr>
        <w:instrText xml:space="preserve"> HYPERLINK \l "_Toc443570651" </w:instrText>
      </w:r>
      <w:r w:rsidRPr="00F13ED4">
        <w:rPr>
          <w:rPrChange w:id="55" w:author="杨柳" w:date="2017-12-26T10:00:00Z">
            <w:rPr>
              <w:rFonts w:ascii="Times New Roman" w:eastAsia="宋体"/>
              <w:noProof w:val="0"/>
              <w:color w:val="0000FF"/>
              <w:sz w:val="21"/>
              <w:szCs w:val="24"/>
              <w:u w:val="single"/>
            </w:rPr>
          </w:rPrChange>
        </w:rPr>
        <w:fldChar w:fldCharType="separate"/>
      </w:r>
      <w:r w:rsidRPr="00F13ED4">
        <w:rPr>
          <w:rStyle w:val="a9"/>
          <w:rFonts w:hint="eastAsia"/>
          <w:rPrChange w:id="56" w:author="杨柳" w:date="2017-12-26T10:00:00Z">
            <w:rPr>
              <w:rStyle w:val="a9"/>
              <w:rFonts w:ascii="Times New Roman" w:eastAsia="宋体" w:hint="eastAsia"/>
              <w:noProof w:val="0"/>
              <w:sz w:val="21"/>
              <w:szCs w:val="24"/>
            </w:rPr>
          </w:rPrChange>
        </w:rPr>
        <w:t>一、估价委托人</w:t>
      </w:r>
      <w:r w:rsidRPr="00F13ED4">
        <w:rPr>
          <w:rPrChange w:id="57" w:author="杨柳" w:date="2017-12-26T10:00:00Z">
            <w:rPr>
              <w:rFonts w:ascii="Times New Roman" w:eastAsia="宋体"/>
              <w:noProof w:val="0"/>
              <w:color w:val="0000FF"/>
              <w:sz w:val="21"/>
              <w:szCs w:val="24"/>
              <w:u w:val="single"/>
            </w:rPr>
          </w:rPrChange>
        </w:rPr>
        <w:tab/>
      </w:r>
      <w:r w:rsidRPr="00F13ED4">
        <w:rPr>
          <w:rPrChange w:id="58" w:author="杨柳" w:date="2017-12-26T10:00:00Z">
            <w:rPr>
              <w:rFonts w:ascii="Times New Roman" w:eastAsia="宋体"/>
              <w:noProof w:val="0"/>
              <w:color w:val="0000FF"/>
              <w:sz w:val="21"/>
              <w:szCs w:val="24"/>
              <w:u w:val="single"/>
            </w:rPr>
          </w:rPrChange>
        </w:rPr>
        <w:fldChar w:fldCharType="begin"/>
      </w:r>
      <w:r w:rsidRPr="00F13ED4">
        <w:rPr>
          <w:rPrChange w:id="59" w:author="杨柳" w:date="2017-12-26T10:00:00Z">
            <w:rPr>
              <w:rFonts w:ascii="Times New Roman" w:eastAsia="宋体"/>
              <w:noProof w:val="0"/>
              <w:color w:val="0000FF"/>
              <w:sz w:val="21"/>
              <w:szCs w:val="24"/>
              <w:u w:val="single"/>
            </w:rPr>
          </w:rPrChange>
        </w:rPr>
        <w:instrText xml:space="preserve"> PAGEREF _Toc443570651 \h </w:instrText>
      </w:r>
      <w:r w:rsidRPr="00F13ED4">
        <w:rPr>
          <w:rPrChange w:id="60" w:author="杨柳" w:date="2017-12-26T10:00:00Z">
            <w:rPr/>
          </w:rPrChange>
        </w:rPr>
      </w:r>
      <w:r w:rsidRPr="00F13ED4">
        <w:rPr>
          <w:rPrChange w:id="61" w:author="杨柳" w:date="2017-12-26T10:00:00Z">
            <w:rPr>
              <w:rFonts w:ascii="Times New Roman" w:eastAsia="宋体"/>
              <w:noProof w:val="0"/>
              <w:color w:val="0000FF"/>
              <w:sz w:val="21"/>
              <w:szCs w:val="24"/>
              <w:u w:val="single"/>
            </w:rPr>
          </w:rPrChange>
        </w:rPr>
        <w:fldChar w:fldCharType="separate"/>
      </w:r>
      <w:ins w:id="62" w:author="蒲晓雨" w:date="2017-12-27T10:31:00Z">
        <w:r w:rsidR="004D4608">
          <w:t>6</w:t>
        </w:r>
      </w:ins>
      <w:del w:id="63" w:author="蒲晓雨" w:date="2017-12-27T10:30:00Z">
        <w:r w:rsidRPr="00F13ED4">
          <w:rPr>
            <w:rPrChange w:id="64" w:author="杨柳" w:date="2017-12-26T10:00:00Z">
              <w:rPr>
                <w:rFonts w:ascii="Times New Roman" w:eastAsia="宋体"/>
                <w:noProof w:val="0"/>
                <w:color w:val="0000FF"/>
                <w:sz w:val="21"/>
                <w:szCs w:val="24"/>
                <w:u w:val="single"/>
              </w:rPr>
            </w:rPrChange>
          </w:rPr>
          <w:delText>6</w:delText>
        </w:r>
      </w:del>
      <w:r w:rsidRPr="00F13ED4">
        <w:rPr>
          <w:rPrChange w:id="65" w:author="杨柳" w:date="2017-12-26T10:00:00Z">
            <w:rPr>
              <w:rFonts w:ascii="Times New Roman" w:eastAsia="宋体"/>
              <w:noProof w:val="0"/>
              <w:color w:val="0000FF"/>
              <w:sz w:val="21"/>
              <w:szCs w:val="24"/>
              <w:u w:val="single"/>
            </w:rPr>
          </w:rPrChange>
        </w:rPr>
        <w:fldChar w:fldCharType="end"/>
      </w:r>
      <w:r w:rsidRPr="00F13ED4">
        <w:rPr>
          <w:rPrChange w:id="66" w:author="杨柳" w:date="2017-12-26T10:00:00Z">
            <w:rPr>
              <w:rFonts w:ascii="Times New Roman" w:eastAsia="宋体"/>
              <w:noProof w:val="0"/>
              <w:color w:val="0000FF"/>
              <w:sz w:val="21"/>
              <w:szCs w:val="24"/>
              <w:u w:val="single"/>
            </w:rPr>
          </w:rPrChange>
        </w:rPr>
        <w:fldChar w:fldCharType="end"/>
      </w:r>
    </w:p>
    <w:p w:rsidR="00FF114D" w:rsidRPr="002221A2" w:rsidRDefault="00F13ED4" w:rsidP="00FF114D">
      <w:pPr>
        <w:pStyle w:val="22"/>
        <w:ind w:leftChars="0" w:left="0" w:firstLineChars="0" w:firstLine="0"/>
        <w:rPr>
          <w:rFonts w:ascii="Calibri" w:eastAsia="宋体" w:hAnsi="Calibri"/>
          <w:sz w:val="21"/>
          <w:szCs w:val="22"/>
        </w:rPr>
      </w:pPr>
      <w:r w:rsidRPr="00F13ED4">
        <w:rPr>
          <w:rPrChange w:id="67" w:author="杨柳" w:date="2017-12-26T10:00:00Z">
            <w:rPr>
              <w:rFonts w:ascii="Times New Roman" w:eastAsia="宋体"/>
              <w:noProof w:val="0"/>
              <w:color w:val="0000FF"/>
              <w:sz w:val="21"/>
              <w:szCs w:val="24"/>
              <w:u w:val="single"/>
            </w:rPr>
          </w:rPrChange>
        </w:rPr>
        <w:fldChar w:fldCharType="begin"/>
      </w:r>
      <w:r w:rsidRPr="00F13ED4">
        <w:rPr>
          <w:rPrChange w:id="68" w:author="杨柳" w:date="2017-12-26T10:00:00Z">
            <w:rPr>
              <w:rFonts w:ascii="Times New Roman" w:eastAsia="宋体"/>
              <w:noProof w:val="0"/>
              <w:color w:val="0000FF"/>
              <w:sz w:val="21"/>
              <w:szCs w:val="24"/>
              <w:u w:val="single"/>
            </w:rPr>
          </w:rPrChange>
        </w:rPr>
        <w:instrText xml:space="preserve"> HYPERLINK \l "_Toc443570652" </w:instrText>
      </w:r>
      <w:r w:rsidRPr="00F13ED4">
        <w:rPr>
          <w:rPrChange w:id="69" w:author="杨柳" w:date="2017-12-26T10:00:00Z">
            <w:rPr>
              <w:rFonts w:ascii="Times New Roman" w:eastAsia="宋体"/>
              <w:noProof w:val="0"/>
              <w:color w:val="0000FF"/>
              <w:sz w:val="21"/>
              <w:szCs w:val="24"/>
              <w:u w:val="single"/>
            </w:rPr>
          </w:rPrChange>
        </w:rPr>
        <w:fldChar w:fldCharType="separate"/>
      </w:r>
      <w:r w:rsidRPr="00F13ED4">
        <w:rPr>
          <w:rStyle w:val="a9"/>
          <w:rFonts w:hint="eastAsia"/>
          <w:rPrChange w:id="70" w:author="杨柳" w:date="2017-12-26T10:00:00Z">
            <w:rPr>
              <w:rStyle w:val="a9"/>
              <w:rFonts w:ascii="Times New Roman" w:eastAsia="宋体" w:hint="eastAsia"/>
              <w:noProof w:val="0"/>
              <w:sz w:val="21"/>
              <w:szCs w:val="24"/>
            </w:rPr>
          </w:rPrChange>
        </w:rPr>
        <w:t>二、房地产估价机构</w:t>
      </w:r>
      <w:r w:rsidRPr="00F13ED4">
        <w:rPr>
          <w:rPrChange w:id="71" w:author="杨柳" w:date="2017-12-26T10:00:00Z">
            <w:rPr>
              <w:rFonts w:ascii="Times New Roman" w:eastAsia="宋体"/>
              <w:noProof w:val="0"/>
              <w:color w:val="0000FF"/>
              <w:sz w:val="21"/>
              <w:szCs w:val="24"/>
              <w:u w:val="single"/>
            </w:rPr>
          </w:rPrChange>
        </w:rPr>
        <w:tab/>
      </w:r>
      <w:r w:rsidRPr="00F13ED4">
        <w:rPr>
          <w:rPrChange w:id="72" w:author="杨柳" w:date="2017-12-26T10:00:00Z">
            <w:rPr>
              <w:rFonts w:ascii="Times New Roman" w:eastAsia="宋体"/>
              <w:noProof w:val="0"/>
              <w:color w:val="0000FF"/>
              <w:sz w:val="21"/>
              <w:szCs w:val="24"/>
              <w:u w:val="single"/>
            </w:rPr>
          </w:rPrChange>
        </w:rPr>
        <w:fldChar w:fldCharType="begin"/>
      </w:r>
      <w:r w:rsidRPr="00F13ED4">
        <w:rPr>
          <w:rPrChange w:id="73" w:author="杨柳" w:date="2017-12-26T10:00:00Z">
            <w:rPr>
              <w:rFonts w:ascii="Times New Roman" w:eastAsia="宋体"/>
              <w:noProof w:val="0"/>
              <w:color w:val="0000FF"/>
              <w:sz w:val="21"/>
              <w:szCs w:val="24"/>
              <w:u w:val="single"/>
            </w:rPr>
          </w:rPrChange>
        </w:rPr>
        <w:instrText xml:space="preserve"> PAGEREF _Toc443570652 \h </w:instrText>
      </w:r>
      <w:r w:rsidRPr="00F13ED4">
        <w:rPr>
          <w:rPrChange w:id="74" w:author="杨柳" w:date="2017-12-26T10:00:00Z">
            <w:rPr/>
          </w:rPrChange>
        </w:rPr>
      </w:r>
      <w:r w:rsidRPr="00F13ED4">
        <w:rPr>
          <w:rPrChange w:id="75" w:author="杨柳" w:date="2017-12-26T10:00:00Z">
            <w:rPr>
              <w:rFonts w:ascii="Times New Roman" w:eastAsia="宋体"/>
              <w:noProof w:val="0"/>
              <w:color w:val="0000FF"/>
              <w:sz w:val="21"/>
              <w:szCs w:val="24"/>
              <w:u w:val="single"/>
            </w:rPr>
          </w:rPrChange>
        </w:rPr>
        <w:fldChar w:fldCharType="separate"/>
      </w:r>
      <w:ins w:id="76" w:author="蒲晓雨" w:date="2017-12-27T10:31:00Z">
        <w:r w:rsidR="004D4608">
          <w:t>6</w:t>
        </w:r>
      </w:ins>
      <w:del w:id="77" w:author="蒲晓雨" w:date="2017-12-27T10:30:00Z">
        <w:r w:rsidRPr="00F13ED4">
          <w:rPr>
            <w:rPrChange w:id="78" w:author="杨柳" w:date="2017-12-26T10:00:00Z">
              <w:rPr>
                <w:rFonts w:ascii="Times New Roman" w:eastAsia="宋体"/>
                <w:noProof w:val="0"/>
                <w:color w:val="0000FF"/>
                <w:sz w:val="21"/>
                <w:szCs w:val="24"/>
                <w:u w:val="single"/>
              </w:rPr>
            </w:rPrChange>
          </w:rPr>
          <w:delText>6</w:delText>
        </w:r>
      </w:del>
      <w:r w:rsidRPr="00F13ED4">
        <w:rPr>
          <w:rPrChange w:id="79" w:author="杨柳" w:date="2017-12-26T10:00:00Z">
            <w:rPr>
              <w:rFonts w:ascii="Times New Roman" w:eastAsia="宋体"/>
              <w:noProof w:val="0"/>
              <w:color w:val="0000FF"/>
              <w:sz w:val="21"/>
              <w:szCs w:val="24"/>
              <w:u w:val="single"/>
            </w:rPr>
          </w:rPrChange>
        </w:rPr>
        <w:fldChar w:fldCharType="end"/>
      </w:r>
      <w:r w:rsidRPr="00F13ED4">
        <w:rPr>
          <w:rPrChange w:id="80" w:author="杨柳" w:date="2017-12-26T10:00:00Z">
            <w:rPr>
              <w:rFonts w:ascii="Times New Roman" w:eastAsia="宋体"/>
              <w:noProof w:val="0"/>
              <w:color w:val="0000FF"/>
              <w:sz w:val="21"/>
              <w:szCs w:val="24"/>
              <w:u w:val="single"/>
            </w:rPr>
          </w:rPrChange>
        </w:rPr>
        <w:fldChar w:fldCharType="end"/>
      </w:r>
    </w:p>
    <w:p w:rsidR="00FF114D" w:rsidRPr="002221A2" w:rsidRDefault="00F13ED4" w:rsidP="00FF114D">
      <w:pPr>
        <w:pStyle w:val="22"/>
        <w:ind w:leftChars="0" w:left="0" w:firstLineChars="0" w:firstLine="0"/>
        <w:rPr>
          <w:rFonts w:ascii="Calibri" w:eastAsia="宋体" w:hAnsi="Calibri"/>
          <w:sz w:val="21"/>
          <w:szCs w:val="22"/>
        </w:rPr>
      </w:pPr>
      <w:r w:rsidRPr="00F13ED4">
        <w:rPr>
          <w:rPrChange w:id="81" w:author="杨柳" w:date="2017-12-26T10:00:00Z">
            <w:rPr>
              <w:rFonts w:ascii="Times New Roman" w:eastAsia="宋体"/>
              <w:noProof w:val="0"/>
              <w:color w:val="0000FF"/>
              <w:sz w:val="21"/>
              <w:szCs w:val="24"/>
              <w:u w:val="single"/>
            </w:rPr>
          </w:rPrChange>
        </w:rPr>
        <w:fldChar w:fldCharType="begin"/>
      </w:r>
      <w:r w:rsidRPr="00F13ED4">
        <w:rPr>
          <w:rPrChange w:id="82" w:author="杨柳" w:date="2017-12-26T10:00:00Z">
            <w:rPr>
              <w:rFonts w:ascii="Times New Roman" w:eastAsia="宋体"/>
              <w:noProof w:val="0"/>
              <w:color w:val="0000FF"/>
              <w:sz w:val="21"/>
              <w:szCs w:val="24"/>
              <w:u w:val="single"/>
            </w:rPr>
          </w:rPrChange>
        </w:rPr>
        <w:instrText xml:space="preserve"> HYPERLINK \l "_Toc443570653" </w:instrText>
      </w:r>
      <w:r w:rsidRPr="00F13ED4">
        <w:rPr>
          <w:rPrChange w:id="83" w:author="杨柳" w:date="2017-12-26T10:00:00Z">
            <w:rPr>
              <w:rFonts w:ascii="Times New Roman" w:eastAsia="宋体"/>
              <w:noProof w:val="0"/>
              <w:color w:val="0000FF"/>
              <w:sz w:val="21"/>
              <w:szCs w:val="24"/>
              <w:u w:val="single"/>
            </w:rPr>
          </w:rPrChange>
        </w:rPr>
        <w:fldChar w:fldCharType="separate"/>
      </w:r>
      <w:r w:rsidRPr="00F13ED4">
        <w:rPr>
          <w:rStyle w:val="a9"/>
          <w:rFonts w:hint="eastAsia"/>
          <w:rPrChange w:id="84" w:author="杨柳" w:date="2017-12-26T10:00:00Z">
            <w:rPr>
              <w:rStyle w:val="a9"/>
              <w:rFonts w:ascii="Times New Roman" w:eastAsia="宋体" w:hint="eastAsia"/>
              <w:noProof w:val="0"/>
              <w:sz w:val="21"/>
              <w:szCs w:val="24"/>
            </w:rPr>
          </w:rPrChange>
        </w:rPr>
        <w:t>三、估价目的</w:t>
      </w:r>
      <w:r w:rsidRPr="00F13ED4">
        <w:rPr>
          <w:rPrChange w:id="85" w:author="杨柳" w:date="2017-12-26T10:00:00Z">
            <w:rPr>
              <w:rFonts w:ascii="Times New Roman" w:eastAsia="宋体"/>
              <w:noProof w:val="0"/>
              <w:color w:val="0000FF"/>
              <w:sz w:val="21"/>
              <w:szCs w:val="24"/>
              <w:u w:val="single"/>
            </w:rPr>
          </w:rPrChange>
        </w:rPr>
        <w:tab/>
      </w:r>
      <w:r w:rsidRPr="00F13ED4">
        <w:rPr>
          <w:rPrChange w:id="86" w:author="杨柳" w:date="2017-12-26T10:00:00Z">
            <w:rPr>
              <w:rFonts w:ascii="Times New Roman" w:eastAsia="宋体"/>
              <w:noProof w:val="0"/>
              <w:color w:val="0000FF"/>
              <w:sz w:val="21"/>
              <w:szCs w:val="24"/>
              <w:u w:val="single"/>
            </w:rPr>
          </w:rPrChange>
        </w:rPr>
        <w:fldChar w:fldCharType="begin"/>
      </w:r>
      <w:r w:rsidRPr="00F13ED4">
        <w:rPr>
          <w:rPrChange w:id="87" w:author="杨柳" w:date="2017-12-26T10:00:00Z">
            <w:rPr>
              <w:rFonts w:ascii="Times New Roman" w:eastAsia="宋体"/>
              <w:noProof w:val="0"/>
              <w:color w:val="0000FF"/>
              <w:sz w:val="21"/>
              <w:szCs w:val="24"/>
              <w:u w:val="single"/>
            </w:rPr>
          </w:rPrChange>
        </w:rPr>
        <w:instrText xml:space="preserve"> PAGEREF _Toc443570653 \h </w:instrText>
      </w:r>
      <w:r w:rsidRPr="00F13ED4">
        <w:rPr>
          <w:rPrChange w:id="88" w:author="杨柳" w:date="2017-12-26T10:00:00Z">
            <w:rPr/>
          </w:rPrChange>
        </w:rPr>
      </w:r>
      <w:r w:rsidRPr="00F13ED4">
        <w:rPr>
          <w:rPrChange w:id="89" w:author="杨柳" w:date="2017-12-26T10:00:00Z">
            <w:rPr>
              <w:rFonts w:ascii="Times New Roman" w:eastAsia="宋体"/>
              <w:noProof w:val="0"/>
              <w:color w:val="0000FF"/>
              <w:sz w:val="21"/>
              <w:szCs w:val="24"/>
              <w:u w:val="single"/>
            </w:rPr>
          </w:rPrChange>
        </w:rPr>
        <w:fldChar w:fldCharType="separate"/>
      </w:r>
      <w:ins w:id="90" w:author="蒲晓雨" w:date="2017-12-27T10:31:00Z">
        <w:r w:rsidR="004D4608">
          <w:t>6</w:t>
        </w:r>
      </w:ins>
      <w:del w:id="91" w:author="蒲晓雨" w:date="2017-12-27T10:30:00Z">
        <w:r w:rsidRPr="00F13ED4">
          <w:rPr>
            <w:rPrChange w:id="92" w:author="杨柳" w:date="2017-12-26T10:00:00Z">
              <w:rPr>
                <w:rFonts w:ascii="Times New Roman" w:eastAsia="宋体"/>
                <w:noProof w:val="0"/>
                <w:color w:val="0000FF"/>
                <w:sz w:val="21"/>
                <w:szCs w:val="24"/>
                <w:u w:val="single"/>
              </w:rPr>
            </w:rPrChange>
          </w:rPr>
          <w:delText>6</w:delText>
        </w:r>
      </w:del>
      <w:r w:rsidRPr="00F13ED4">
        <w:rPr>
          <w:rPrChange w:id="93" w:author="杨柳" w:date="2017-12-26T10:00:00Z">
            <w:rPr>
              <w:rFonts w:ascii="Times New Roman" w:eastAsia="宋体"/>
              <w:noProof w:val="0"/>
              <w:color w:val="0000FF"/>
              <w:sz w:val="21"/>
              <w:szCs w:val="24"/>
              <w:u w:val="single"/>
            </w:rPr>
          </w:rPrChange>
        </w:rPr>
        <w:fldChar w:fldCharType="end"/>
      </w:r>
      <w:r w:rsidRPr="00F13ED4">
        <w:rPr>
          <w:rPrChange w:id="94" w:author="杨柳" w:date="2017-12-26T10:00:00Z">
            <w:rPr>
              <w:rFonts w:ascii="Times New Roman" w:eastAsia="宋体"/>
              <w:noProof w:val="0"/>
              <w:color w:val="0000FF"/>
              <w:sz w:val="21"/>
              <w:szCs w:val="24"/>
              <w:u w:val="single"/>
            </w:rPr>
          </w:rPrChange>
        </w:rPr>
        <w:fldChar w:fldCharType="end"/>
      </w:r>
    </w:p>
    <w:p w:rsidR="00FF114D" w:rsidRPr="002221A2" w:rsidRDefault="00F13ED4" w:rsidP="00FF114D">
      <w:pPr>
        <w:pStyle w:val="22"/>
        <w:ind w:leftChars="0" w:left="0" w:firstLineChars="0" w:firstLine="0"/>
        <w:rPr>
          <w:rFonts w:ascii="Calibri" w:eastAsia="宋体" w:hAnsi="Calibri"/>
          <w:sz w:val="21"/>
          <w:szCs w:val="22"/>
        </w:rPr>
      </w:pPr>
      <w:r w:rsidRPr="00F13ED4">
        <w:rPr>
          <w:rPrChange w:id="95" w:author="杨柳" w:date="2017-12-26T10:00:00Z">
            <w:rPr>
              <w:rFonts w:ascii="Times New Roman" w:eastAsia="宋体"/>
              <w:noProof w:val="0"/>
              <w:color w:val="0000FF"/>
              <w:sz w:val="21"/>
              <w:szCs w:val="24"/>
              <w:u w:val="single"/>
            </w:rPr>
          </w:rPrChange>
        </w:rPr>
        <w:fldChar w:fldCharType="begin"/>
      </w:r>
      <w:r w:rsidRPr="00F13ED4">
        <w:rPr>
          <w:rPrChange w:id="96" w:author="杨柳" w:date="2017-12-26T10:00:00Z">
            <w:rPr>
              <w:rFonts w:ascii="Times New Roman" w:eastAsia="宋体"/>
              <w:noProof w:val="0"/>
              <w:color w:val="0000FF"/>
              <w:sz w:val="21"/>
              <w:szCs w:val="24"/>
              <w:u w:val="single"/>
            </w:rPr>
          </w:rPrChange>
        </w:rPr>
        <w:instrText xml:space="preserve"> HYPERLINK \l "_Toc443570654" </w:instrText>
      </w:r>
      <w:r w:rsidRPr="00F13ED4">
        <w:rPr>
          <w:rPrChange w:id="97" w:author="杨柳" w:date="2017-12-26T10:00:00Z">
            <w:rPr>
              <w:rFonts w:ascii="Times New Roman" w:eastAsia="宋体"/>
              <w:noProof w:val="0"/>
              <w:color w:val="0000FF"/>
              <w:sz w:val="21"/>
              <w:szCs w:val="24"/>
              <w:u w:val="single"/>
            </w:rPr>
          </w:rPrChange>
        </w:rPr>
        <w:fldChar w:fldCharType="separate"/>
      </w:r>
      <w:r w:rsidRPr="00F13ED4">
        <w:rPr>
          <w:rStyle w:val="a9"/>
          <w:rFonts w:hint="eastAsia"/>
          <w:rPrChange w:id="98" w:author="杨柳" w:date="2017-12-26T10:00:00Z">
            <w:rPr>
              <w:rStyle w:val="a9"/>
              <w:rFonts w:ascii="Times New Roman" w:eastAsia="宋体" w:hint="eastAsia"/>
              <w:noProof w:val="0"/>
              <w:sz w:val="21"/>
              <w:szCs w:val="24"/>
            </w:rPr>
          </w:rPrChange>
        </w:rPr>
        <w:t>四、估价对象</w:t>
      </w:r>
      <w:r w:rsidRPr="00F13ED4">
        <w:rPr>
          <w:rPrChange w:id="99" w:author="杨柳" w:date="2017-12-26T10:00:00Z">
            <w:rPr>
              <w:rFonts w:ascii="Times New Roman" w:eastAsia="宋体"/>
              <w:noProof w:val="0"/>
              <w:color w:val="0000FF"/>
              <w:sz w:val="21"/>
              <w:szCs w:val="24"/>
              <w:u w:val="single"/>
            </w:rPr>
          </w:rPrChange>
        </w:rPr>
        <w:tab/>
      </w:r>
      <w:r w:rsidRPr="00F13ED4">
        <w:rPr>
          <w:rPrChange w:id="100" w:author="杨柳" w:date="2017-12-26T10:00:00Z">
            <w:rPr>
              <w:rFonts w:ascii="Times New Roman" w:eastAsia="宋体"/>
              <w:noProof w:val="0"/>
              <w:color w:val="0000FF"/>
              <w:sz w:val="21"/>
              <w:szCs w:val="24"/>
              <w:u w:val="single"/>
            </w:rPr>
          </w:rPrChange>
        </w:rPr>
        <w:fldChar w:fldCharType="begin"/>
      </w:r>
      <w:r w:rsidRPr="00F13ED4">
        <w:rPr>
          <w:rPrChange w:id="101" w:author="杨柳" w:date="2017-12-26T10:00:00Z">
            <w:rPr>
              <w:rFonts w:ascii="Times New Roman" w:eastAsia="宋体"/>
              <w:noProof w:val="0"/>
              <w:color w:val="0000FF"/>
              <w:sz w:val="21"/>
              <w:szCs w:val="24"/>
              <w:u w:val="single"/>
            </w:rPr>
          </w:rPrChange>
        </w:rPr>
        <w:instrText xml:space="preserve"> PAGEREF _Toc443570654 \h </w:instrText>
      </w:r>
      <w:r w:rsidRPr="00F13ED4">
        <w:rPr>
          <w:rPrChange w:id="102" w:author="杨柳" w:date="2017-12-26T10:00:00Z">
            <w:rPr/>
          </w:rPrChange>
        </w:rPr>
      </w:r>
      <w:r w:rsidRPr="00F13ED4">
        <w:rPr>
          <w:rPrChange w:id="103" w:author="杨柳" w:date="2017-12-26T10:00:00Z">
            <w:rPr>
              <w:rFonts w:ascii="Times New Roman" w:eastAsia="宋体"/>
              <w:noProof w:val="0"/>
              <w:color w:val="0000FF"/>
              <w:sz w:val="21"/>
              <w:szCs w:val="24"/>
              <w:u w:val="single"/>
            </w:rPr>
          </w:rPrChange>
        </w:rPr>
        <w:fldChar w:fldCharType="separate"/>
      </w:r>
      <w:ins w:id="104" w:author="蒲晓雨" w:date="2017-12-27T10:31:00Z">
        <w:r w:rsidR="004D4608">
          <w:t>6</w:t>
        </w:r>
      </w:ins>
      <w:del w:id="105" w:author="蒲晓雨" w:date="2017-12-27T10:30:00Z">
        <w:r w:rsidRPr="00F13ED4">
          <w:rPr>
            <w:rPrChange w:id="106" w:author="杨柳" w:date="2017-12-26T10:00:00Z">
              <w:rPr>
                <w:rFonts w:ascii="Times New Roman" w:eastAsia="宋体"/>
                <w:noProof w:val="0"/>
                <w:color w:val="0000FF"/>
                <w:sz w:val="21"/>
                <w:szCs w:val="24"/>
                <w:u w:val="single"/>
              </w:rPr>
            </w:rPrChange>
          </w:rPr>
          <w:delText>6</w:delText>
        </w:r>
      </w:del>
      <w:r w:rsidRPr="00F13ED4">
        <w:rPr>
          <w:rPrChange w:id="107" w:author="杨柳" w:date="2017-12-26T10:00:00Z">
            <w:rPr>
              <w:rFonts w:ascii="Times New Roman" w:eastAsia="宋体"/>
              <w:noProof w:val="0"/>
              <w:color w:val="0000FF"/>
              <w:sz w:val="21"/>
              <w:szCs w:val="24"/>
              <w:u w:val="single"/>
            </w:rPr>
          </w:rPrChange>
        </w:rPr>
        <w:fldChar w:fldCharType="end"/>
      </w:r>
      <w:r w:rsidRPr="00F13ED4">
        <w:rPr>
          <w:rPrChange w:id="108" w:author="杨柳" w:date="2017-12-26T10:00:00Z">
            <w:rPr>
              <w:rFonts w:ascii="Times New Roman" w:eastAsia="宋体"/>
              <w:noProof w:val="0"/>
              <w:color w:val="0000FF"/>
              <w:sz w:val="21"/>
              <w:szCs w:val="24"/>
              <w:u w:val="single"/>
            </w:rPr>
          </w:rPrChange>
        </w:rPr>
        <w:fldChar w:fldCharType="end"/>
      </w:r>
    </w:p>
    <w:p w:rsidR="00FF114D" w:rsidRPr="002221A2" w:rsidRDefault="00F13ED4" w:rsidP="00FF114D">
      <w:pPr>
        <w:pStyle w:val="22"/>
        <w:ind w:leftChars="0" w:left="0" w:firstLineChars="0" w:firstLine="0"/>
        <w:rPr>
          <w:rFonts w:ascii="Calibri" w:eastAsia="宋体" w:hAnsi="Calibri"/>
          <w:sz w:val="21"/>
          <w:szCs w:val="22"/>
        </w:rPr>
      </w:pPr>
      <w:r w:rsidRPr="00F13ED4">
        <w:rPr>
          <w:rPrChange w:id="109" w:author="杨柳" w:date="2017-12-26T10:00:00Z">
            <w:rPr>
              <w:rFonts w:ascii="Times New Roman" w:eastAsia="宋体"/>
              <w:noProof w:val="0"/>
              <w:color w:val="0000FF"/>
              <w:sz w:val="21"/>
              <w:szCs w:val="24"/>
              <w:u w:val="single"/>
            </w:rPr>
          </w:rPrChange>
        </w:rPr>
        <w:fldChar w:fldCharType="begin"/>
      </w:r>
      <w:r w:rsidRPr="00F13ED4">
        <w:rPr>
          <w:rPrChange w:id="110" w:author="杨柳" w:date="2017-12-26T10:00:00Z">
            <w:rPr>
              <w:rFonts w:ascii="Times New Roman" w:eastAsia="宋体"/>
              <w:noProof w:val="0"/>
              <w:color w:val="0000FF"/>
              <w:sz w:val="21"/>
              <w:szCs w:val="24"/>
              <w:u w:val="single"/>
            </w:rPr>
          </w:rPrChange>
        </w:rPr>
        <w:instrText xml:space="preserve"> HYPERLINK \l "_Toc443570655" </w:instrText>
      </w:r>
      <w:r w:rsidRPr="00F13ED4">
        <w:rPr>
          <w:rPrChange w:id="111" w:author="杨柳" w:date="2017-12-26T10:00:00Z">
            <w:rPr>
              <w:rFonts w:ascii="Times New Roman" w:eastAsia="宋体"/>
              <w:noProof w:val="0"/>
              <w:color w:val="0000FF"/>
              <w:sz w:val="21"/>
              <w:szCs w:val="24"/>
              <w:u w:val="single"/>
            </w:rPr>
          </w:rPrChange>
        </w:rPr>
        <w:fldChar w:fldCharType="separate"/>
      </w:r>
      <w:r w:rsidRPr="00F13ED4">
        <w:rPr>
          <w:rStyle w:val="a9"/>
          <w:rFonts w:hint="eastAsia"/>
          <w:rPrChange w:id="112" w:author="杨柳" w:date="2017-12-26T10:00:00Z">
            <w:rPr>
              <w:rStyle w:val="a9"/>
              <w:rFonts w:ascii="Times New Roman" w:eastAsia="宋体" w:hint="eastAsia"/>
              <w:noProof w:val="0"/>
              <w:sz w:val="21"/>
              <w:szCs w:val="24"/>
            </w:rPr>
          </w:rPrChange>
        </w:rPr>
        <w:t>五、价值时点</w:t>
      </w:r>
      <w:r w:rsidRPr="00F13ED4">
        <w:rPr>
          <w:rPrChange w:id="113" w:author="杨柳" w:date="2017-12-26T10:00:00Z">
            <w:rPr>
              <w:rFonts w:ascii="Times New Roman" w:eastAsia="宋体"/>
              <w:noProof w:val="0"/>
              <w:color w:val="0000FF"/>
              <w:sz w:val="21"/>
              <w:szCs w:val="24"/>
              <w:u w:val="single"/>
            </w:rPr>
          </w:rPrChange>
        </w:rPr>
        <w:tab/>
      </w:r>
      <w:r w:rsidRPr="00F13ED4">
        <w:rPr>
          <w:rPrChange w:id="114" w:author="杨柳" w:date="2017-12-26T10:00:00Z">
            <w:rPr>
              <w:rFonts w:ascii="Times New Roman" w:eastAsia="宋体"/>
              <w:noProof w:val="0"/>
              <w:color w:val="0000FF"/>
              <w:sz w:val="21"/>
              <w:szCs w:val="24"/>
              <w:u w:val="single"/>
            </w:rPr>
          </w:rPrChange>
        </w:rPr>
        <w:fldChar w:fldCharType="begin"/>
      </w:r>
      <w:r w:rsidRPr="00F13ED4">
        <w:rPr>
          <w:rPrChange w:id="115" w:author="杨柳" w:date="2017-12-26T10:00:00Z">
            <w:rPr>
              <w:rFonts w:ascii="Times New Roman" w:eastAsia="宋体"/>
              <w:noProof w:val="0"/>
              <w:color w:val="0000FF"/>
              <w:sz w:val="21"/>
              <w:szCs w:val="24"/>
              <w:u w:val="single"/>
            </w:rPr>
          </w:rPrChange>
        </w:rPr>
        <w:instrText xml:space="preserve"> PAGEREF _Toc443570655 \h </w:instrText>
      </w:r>
      <w:r w:rsidRPr="00F13ED4">
        <w:rPr>
          <w:rPrChange w:id="116" w:author="杨柳" w:date="2017-12-26T10:00:00Z">
            <w:rPr/>
          </w:rPrChange>
        </w:rPr>
      </w:r>
      <w:r w:rsidRPr="00F13ED4">
        <w:rPr>
          <w:rPrChange w:id="117" w:author="杨柳" w:date="2017-12-26T10:00:00Z">
            <w:rPr>
              <w:rFonts w:ascii="Times New Roman" w:eastAsia="宋体"/>
              <w:noProof w:val="0"/>
              <w:color w:val="0000FF"/>
              <w:sz w:val="21"/>
              <w:szCs w:val="24"/>
              <w:u w:val="single"/>
            </w:rPr>
          </w:rPrChange>
        </w:rPr>
        <w:fldChar w:fldCharType="separate"/>
      </w:r>
      <w:ins w:id="118" w:author="蒲晓雨" w:date="2017-12-27T10:31:00Z">
        <w:r w:rsidR="004D4608">
          <w:t>8</w:t>
        </w:r>
      </w:ins>
      <w:del w:id="119" w:author="蒲晓雨" w:date="2017-12-27T10:30:00Z">
        <w:r w:rsidRPr="00F13ED4">
          <w:rPr>
            <w:rPrChange w:id="120" w:author="杨柳" w:date="2017-12-26T10:00:00Z">
              <w:rPr>
                <w:rFonts w:ascii="Times New Roman" w:eastAsia="宋体"/>
                <w:noProof w:val="0"/>
                <w:color w:val="0000FF"/>
                <w:sz w:val="21"/>
                <w:szCs w:val="24"/>
                <w:u w:val="single"/>
              </w:rPr>
            </w:rPrChange>
          </w:rPr>
          <w:delText>8</w:delText>
        </w:r>
      </w:del>
      <w:r w:rsidRPr="00F13ED4">
        <w:rPr>
          <w:rPrChange w:id="121" w:author="杨柳" w:date="2017-12-26T10:00:00Z">
            <w:rPr>
              <w:rFonts w:ascii="Times New Roman" w:eastAsia="宋体"/>
              <w:noProof w:val="0"/>
              <w:color w:val="0000FF"/>
              <w:sz w:val="21"/>
              <w:szCs w:val="24"/>
              <w:u w:val="single"/>
            </w:rPr>
          </w:rPrChange>
        </w:rPr>
        <w:fldChar w:fldCharType="end"/>
      </w:r>
      <w:r w:rsidRPr="00F13ED4">
        <w:rPr>
          <w:rPrChange w:id="122" w:author="杨柳" w:date="2017-12-26T10:00:00Z">
            <w:rPr>
              <w:rFonts w:ascii="Times New Roman" w:eastAsia="宋体"/>
              <w:noProof w:val="0"/>
              <w:color w:val="0000FF"/>
              <w:sz w:val="21"/>
              <w:szCs w:val="24"/>
              <w:u w:val="single"/>
            </w:rPr>
          </w:rPrChange>
        </w:rPr>
        <w:fldChar w:fldCharType="end"/>
      </w:r>
    </w:p>
    <w:p w:rsidR="00FF114D" w:rsidRPr="002221A2" w:rsidRDefault="00F13ED4" w:rsidP="00FF114D">
      <w:pPr>
        <w:pStyle w:val="22"/>
        <w:ind w:leftChars="0" w:left="0" w:firstLineChars="0" w:firstLine="0"/>
        <w:rPr>
          <w:rFonts w:ascii="Calibri" w:eastAsia="宋体" w:hAnsi="Calibri"/>
          <w:sz w:val="21"/>
          <w:szCs w:val="22"/>
        </w:rPr>
      </w:pPr>
      <w:r w:rsidRPr="00F13ED4">
        <w:rPr>
          <w:rPrChange w:id="123" w:author="杨柳" w:date="2017-12-26T10:00:00Z">
            <w:rPr>
              <w:rFonts w:ascii="Times New Roman" w:eastAsia="宋体"/>
              <w:noProof w:val="0"/>
              <w:color w:val="0000FF"/>
              <w:sz w:val="21"/>
              <w:szCs w:val="24"/>
              <w:u w:val="single"/>
            </w:rPr>
          </w:rPrChange>
        </w:rPr>
        <w:fldChar w:fldCharType="begin"/>
      </w:r>
      <w:r w:rsidRPr="00F13ED4">
        <w:rPr>
          <w:rPrChange w:id="124" w:author="杨柳" w:date="2017-12-26T10:00:00Z">
            <w:rPr>
              <w:rFonts w:ascii="Times New Roman" w:eastAsia="宋体"/>
              <w:noProof w:val="0"/>
              <w:color w:val="0000FF"/>
              <w:sz w:val="21"/>
              <w:szCs w:val="24"/>
              <w:u w:val="single"/>
            </w:rPr>
          </w:rPrChange>
        </w:rPr>
        <w:instrText xml:space="preserve"> HYPERLINK \l "_Toc443570656" </w:instrText>
      </w:r>
      <w:r w:rsidRPr="00F13ED4">
        <w:rPr>
          <w:rPrChange w:id="125" w:author="杨柳" w:date="2017-12-26T10:00:00Z">
            <w:rPr>
              <w:rFonts w:ascii="Times New Roman" w:eastAsia="宋体"/>
              <w:noProof w:val="0"/>
              <w:color w:val="0000FF"/>
              <w:sz w:val="21"/>
              <w:szCs w:val="24"/>
              <w:u w:val="single"/>
            </w:rPr>
          </w:rPrChange>
        </w:rPr>
        <w:fldChar w:fldCharType="separate"/>
      </w:r>
      <w:r w:rsidRPr="00F13ED4">
        <w:rPr>
          <w:rStyle w:val="a9"/>
          <w:rFonts w:hint="eastAsia"/>
          <w:rPrChange w:id="126" w:author="杨柳" w:date="2017-12-26T10:00:00Z">
            <w:rPr>
              <w:rStyle w:val="a9"/>
              <w:rFonts w:ascii="Times New Roman" w:eastAsia="宋体" w:hint="eastAsia"/>
              <w:noProof w:val="0"/>
              <w:sz w:val="21"/>
              <w:szCs w:val="24"/>
            </w:rPr>
          </w:rPrChange>
        </w:rPr>
        <w:t>六、价值类型</w:t>
      </w:r>
      <w:r w:rsidRPr="00F13ED4">
        <w:rPr>
          <w:rPrChange w:id="127" w:author="杨柳" w:date="2017-12-26T10:00:00Z">
            <w:rPr>
              <w:rFonts w:ascii="Times New Roman" w:eastAsia="宋体"/>
              <w:noProof w:val="0"/>
              <w:color w:val="0000FF"/>
              <w:sz w:val="21"/>
              <w:szCs w:val="24"/>
              <w:u w:val="single"/>
            </w:rPr>
          </w:rPrChange>
        </w:rPr>
        <w:tab/>
      </w:r>
      <w:r w:rsidRPr="00F13ED4">
        <w:rPr>
          <w:rPrChange w:id="128" w:author="杨柳" w:date="2017-12-26T10:00:00Z">
            <w:rPr>
              <w:rFonts w:ascii="Times New Roman" w:eastAsia="宋体"/>
              <w:noProof w:val="0"/>
              <w:color w:val="0000FF"/>
              <w:sz w:val="21"/>
              <w:szCs w:val="24"/>
              <w:u w:val="single"/>
            </w:rPr>
          </w:rPrChange>
        </w:rPr>
        <w:fldChar w:fldCharType="begin"/>
      </w:r>
      <w:r w:rsidRPr="00F13ED4">
        <w:rPr>
          <w:rPrChange w:id="129" w:author="杨柳" w:date="2017-12-26T10:00:00Z">
            <w:rPr>
              <w:rFonts w:ascii="Times New Roman" w:eastAsia="宋体"/>
              <w:noProof w:val="0"/>
              <w:color w:val="0000FF"/>
              <w:sz w:val="21"/>
              <w:szCs w:val="24"/>
              <w:u w:val="single"/>
            </w:rPr>
          </w:rPrChange>
        </w:rPr>
        <w:instrText xml:space="preserve"> PAGEREF _Toc443570656 \h </w:instrText>
      </w:r>
      <w:r w:rsidRPr="00F13ED4">
        <w:rPr>
          <w:rPrChange w:id="130" w:author="杨柳" w:date="2017-12-26T10:00:00Z">
            <w:rPr/>
          </w:rPrChange>
        </w:rPr>
      </w:r>
      <w:r w:rsidRPr="00F13ED4">
        <w:rPr>
          <w:rPrChange w:id="131" w:author="杨柳" w:date="2017-12-26T10:00:00Z">
            <w:rPr>
              <w:rFonts w:ascii="Times New Roman" w:eastAsia="宋体"/>
              <w:noProof w:val="0"/>
              <w:color w:val="0000FF"/>
              <w:sz w:val="21"/>
              <w:szCs w:val="24"/>
              <w:u w:val="single"/>
            </w:rPr>
          </w:rPrChange>
        </w:rPr>
        <w:fldChar w:fldCharType="separate"/>
      </w:r>
      <w:ins w:id="132" w:author="蒲晓雨" w:date="2017-12-27T10:31:00Z">
        <w:r w:rsidR="004D4608">
          <w:t>8</w:t>
        </w:r>
      </w:ins>
      <w:del w:id="133" w:author="蒲晓雨" w:date="2017-12-27T10:30:00Z">
        <w:r w:rsidRPr="00F13ED4">
          <w:rPr>
            <w:rPrChange w:id="134" w:author="杨柳" w:date="2017-12-26T10:00:00Z">
              <w:rPr>
                <w:rFonts w:ascii="Times New Roman" w:eastAsia="宋体"/>
                <w:noProof w:val="0"/>
                <w:color w:val="0000FF"/>
                <w:sz w:val="21"/>
                <w:szCs w:val="24"/>
                <w:u w:val="single"/>
              </w:rPr>
            </w:rPrChange>
          </w:rPr>
          <w:delText>8</w:delText>
        </w:r>
      </w:del>
      <w:r w:rsidRPr="00F13ED4">
        <w:rPr>
          <w:rPrChange w:id="135" w:author="杨柳" w:date="2017-12-26T10:00:00Z">
            <w:rPr>
              <w:rFonts w:ascii="Times New Roman" w:eastAsia="宋体"/>
              <w:noProof w:val="0"/>
              <w:color w:val="0000FF"/>
              <w:sz w:val="21"/>
              <w:szCs w:val="24"/>
              <w:u w:val="single"/>
            </w:rPr>
          </w:rPrChange>
        </w:rPr>
        <w:fldChar w:fldCharType="end"/>
      </w:r>
      <w:r w:rsidRPr="00F13ED4">
        <w:rPr>
          <w:rPrChange w:id="136" w:author="杨柳" w:date="2017-12-26T10:00:00Z">
            <w:rPr>
              <w:rFonts w:ascii="Times New Roman" w:eastAsia="宋体"/>
              <w:noProof w:val="0"/>
              <w:color w:val="0000FF"/>
              <w:sz w:val="21"/>
              <w:szCs w:val="24"/>
              <w:u w:val="single"/>
            </w:rPr>
          </w:rPrChange>
        </w:rPr>
        <w:fldChar w:fldCharType="end"/>
      </w:r>
    </w:p>
    <w:p w:rsidR="00FF114D" w:rsidRPr="002221A2" w:rsidRDefault="00F13ED4" w:rsidP="00FF114D">
      <w:pPr>
        <w:pStyle w:val="22"/>
        <w:ind w:leftChars="0" w:left="0" w:firstLineChars="0" w:firstLine="0"/>
        <w:rPr>
          <w:rFonts w:ascii="Calibri" w:eastAsia="宋体" w:hAnsi="Calibri"/>
          <w:sz w:val="21"/>
          <w:szCs w:val="22"/>
        </w:rPr>
      </w:pPr>
      <w:r w:rsidRPr="00F13ED4">
        <w:rPr>
          <w:rPrChange w:id="137" w:author="杨柳" w:date="2017-12-26T10:00:00Z">
            <w:rPr>
              <w:rFonts w:ascii="Times New Roman" w:eastAsia="宋体"/>
              <w:noProof w:val="0"/>
              <w:color w:val="0000FF"/>
              <w:sz w:val="21"/>
              <w:szCs w:val="24"/>
              <w:u w:val="single"/>
            </w:rPr>
          </w:rPrChange>
        </w:rPr>
        <w:fldChar w:fldCharType="begin"/>
      </w:r>
      <w:r w:rsidRPr="00F13ED4">
        <w:rPr>
          <w:rPrChange w:id="138" w:author="杨柳" w:date="2017-12-26T10:00:00Z">
            <w:rPr>
              <w:rFonts w:ascii="Times New Roman" w:eastAsia="宋体"/>
              <w:noProof w:val="0"/>
              <w:color w:val="0000FF"/>
              <w:sz w:val="21"/>
              <w:szCs w:val="24"/>
              <w:u w:val="single"/>
            </w:rPr>
          </w:rPrChange>
        </w:rPr>
        <w:instrText xml:space="preserve"> HYPERLINK \l "_Toc443570657" </w:instrText>
      </w:r>
      <w:r w:rsidRPr="00F13ED4">
        <w:rPr>
          <w:rPrChange w:id="139" w:author="杨柳" w:date="2017-12-26T10:00:00Z">
            <w:rPr>
              <w:rFonts w:ascii="Times New Roman" w:eastAsia="宋体"/>
              <w:noProof w:val="0"/>
              <w:color w:val="0000FF"/>
              <w:sz w:val="21"/>
              <w:szCs w:val="24"/>
              <w:u w:val="single"/>
            </w:rPr>
          </w:rPrChange>
        </w:rPr>
        <w:fldChar w:fldCharType="separate"/>
      </w:r>
      <w:r w:rsidRPr="00F13ED4">
        <w:rPr>
          <w:rStyle w:val="a9"/>
          <w:rFonts w:hint="eastAsia"/>
          <w:rPrChange w:id="140" w:author="杨柳" w:date="2017-12-26T10:00:00Z">
            <w:rPr>
              <w:rStyle w:val="a9"/>
              <w:rFonts w:ascii="Times New Roman" w:eastAsia="宋体" w:hint="eastAsia"/>
              <w:noProof w:val="0"/>
              <w:sz w:val="21"/>
              <w:szCs w:val="24"/>
            </w:rPr>
          </w:rPrChange>
        </w:rPr>
        <w:t>七、估价原则</w:t>
      </w:r>
      <w:r w:rsidRPr="00F13ED4">
        <w:rPr>
          <w:rPrChange w:id="141" w:author="杨柳" w:date="2017-12-26T10:00:00Z">
            <w:rPr>
              <w:rFonts w:ascii="Times New Roman" w:eastAsia="宋体"/>
              <w:noProof w:val="0"/>
              <w:color w:val="0000FF"/>
              <w:sz w:val="21"/>
              <w:szCs w:val="24"/>
              <w:u w:val="single"/>
            </w:rPr>
          </w:rPrChange>
        </w:rPr>
        <w:tab/>
      </w:r>
      <w:r w:rsidRPr="00F13ED4">
        <w:rPr>
          <w:rPrChange w:id="142" w:author="杨柳" w:date="2017-12-26T10:00:00Z">
            <w:rPr>
              <w:rFonts w:ascii="Times New Roman" w:eastAsia="宋体"/>
              <w:noProof w:val="0"/>
              <w:color w:val="0000FF"/>
              <w:sz w:val="21"/>
              <w:szCs w:val="24"/>
              <w:u w:val="single"/>
            </w:rPr>
          </w:rPrChange>
        </w:rPr>
        <w:fldChar w:fldCharType="begin"/>
      </w:r>
      <w:r w:rsidRPr="00F13ED4">
        <w:rPr>
          <w:rPrChange w:id="143" w:author="杨柳" w:date="2017-12-26T10:00:00Z">
            <w:rPr>
              <w:rFonts w:ascii="Times New Roman" w:eastAsia="宋体"/>
              <w:noProof w:val="0"/>
              <w:color w:val="0000FF"/>
              <w:sz w:val="21"/>
              <w:szCs w:val="24"/>
              <w:u w:val="single"/>
            </w:rPr>
          </w:rPrChange>
        </w:rPr>
        <w:instrText xml:space="preserve"> PAGEREF _Toc443570657 \h </w:instrText>
      </w:r>
      <w:r w:rsidRPr="00F13ED4">
        <w:rPr>
          <w:rPrChange w:id="144" w:author="杨柳" w:date="2017-12-26T10:00:00Z">
            <w:rPr/>
          </w:rPrChange>
        </w:rPr>
      </w:r>
      <w:r w:rsidRPr="00F13ED4">
        <w:rPr>
          <w:rPrChange w:id="145" w:author="杨柳" w:date="2017-12-26T10:00:00Z">
            <w:rPr>
              <w:rFonts w:ascii="Times New Roman" w:eastAsia="宋体"/>
              <w:noProof w:val="0"/>
              <w:color w:val="0000FF"/>
              <w:sz w:val="21"/>
              <w:szCs w:val="24"/>
              <w:u w:val="single"/>
            </w:rPr>
          </w:rPrChange>
        </w:rPr>
        <w:fldChar w:fldCharType="separate"/>
      </w:r>
      <w:ins w:id="146" w:author="蒲晓雨" w:date="2017-12-27T10:31:00Z">
        <w:r w:rsidR="004D4608">
          <w:t>8</w:t>
        </w:r>
      </w:ins>
      <w:del w:id="147" w:author="蒲晓雨" w:date="2017-12-27T10:30:00Z">
        <w:r w:rsidRPr="00F13ED4">
          <w:rPr>
            <w:rPrChange w:id="148" w:author="杨柳" w:date="2017-12-26T10:00:00Z">
              <w:rPr>
                <w:rFonts w:ascii="Times New Roman" w:eastAsia="宋体"/>
                <w:noProof w:val="0"/>
                <w:color w:val="0000FF"/>
                <w:sz w:val="21"/>
                <w:szCs w:val="24"/>
                <w:u w:val="single"/>
              </w:rPr>
            </w:rPrChange>
          </w:rPr>
          <w:delText>8</w:delText>
        </w:r>
      </w:del>
      <w:r w:rsidRPr="00F13ED4">
        <w:rPr>
          <w:rPrChange w:id="149" w:author="杨柳" w:date="2017-12-26T10:00:00Z">
            <w:rPr>
              <w:rFonts w:ascii="Times New Roman" w:eastAsia="宋体"/>
              <w:noProof w:val="0"/>
              <w:color w:val="0000FF"/>
              <w:sz w:val="21"/>
              <w:szCs w:val="24"/>
              <w:u w:val="single"/>
            </w:rPr>
          </w:rPrChange>
        </w:rPr>
        <w:fldChar w:fldCharType="end"/>
      </w:r>
      <w:r w:rsidRPr="00F13ED4">
        <w:rPr>
          <w:rPrChange w:id="150" w:author="杨柳" w:date="2017-12-26T10:00:00Z">
            <w:rPr>
              <w:rFonts w:ascii="Times New Roman" w:eastAsia="宋体"/>
              <w:noProof w:val="0"/>
              <w:color w:val="0000FF"/>
              <w:sz w:val="21"/>
              <w:szCs w:val="24"/>
              <w:u w:val="single"/>
            </w:rPr>
          </w:rPrChange>
        </w:rPr>
        <w:fldChar w:fldCharType="end"/>
      </w:r>
    </w:p>
    <w:p w:rsidR="00FF114D" w:rsidRPr="002221A2" w:rsidRDefault="00F13ED4" w:rsidP="00FF114D">
      <w:pPr>
        <w:pStyle w:val="22"/>
        <w:ind w:leftChars="0" w:left="0" w:firstLineChars="0" w:firstLine="0"/>
        <w:rPr>
          <w:rFonts w:ascii="Calibri" w:eastAsia="宋体" w:hAnsi="Calibri"/>
          <w:sz w:val="21"/>
          <w:szCs w:val="22"/>
        </w:rPr>
      </w:pPr>
      <w:r w:rsidRPr="00F13ED4">
        <w:rPr>
          <w:rPrChange w:id="151" w:author="杨柳" w:date="2017-12-26T10:00:00Z">
            <w:rPr>
              <w:rFonts w:ascii="Times New Roman" w:eastAsia="宋体"/>
              <w:noProof w:val="0"/>
              <w:color w:val="0000FF"/>
              <w:sz w:val="21"/>
              <w:szCs w:val="24"/>
              <w:u w:val="single"/>
            </w:rPr>
          </w:rPrChange>
        </w:rPr>
        <w:fldChar w:fldCharType="begin"/>
      </w:r>
      <w:r w:rsidRPr="00F13ED4">
        <w:rPr>
          <w:rPrChange w:id="152" w:author="杨柳" w:date="2017-12-26T10:00:00Z">
            <w:rPr>
              <w:rFonts w:ascii="Times New Roman" w:eastAsia="宋体"/>
              <w:noProof w:val="0"/>
              <w:color w:val="0000FF"/>
              <w:sz w:val="21"/>
              <w:szCs w:val="24"/>
              <w:u w:val="single"/>
            </w:rPr>
          </w:rPrChange>
        </w:rPr>
        <w:instrText xml:space="preserve"> HYPERLINK \l "_Toc443570658" </w:instrText>
      </w:r>
      <w:r w:rsidRPr="00F13ED4">
        <w:rPr>
          <w:rPrChange w:id="153" w:author="杨柳" w:date="2017-12-26T10:00:00Z">
            <w:rPr>
              <w:rFonts w:ascii="Times New Roman" w:eastAsia="宋体"/>
              <w:noProof w:val="0"/>
              <w:color w:val="0000FF"/>
              <w:sz w:val="21"/>
              <w:szCs w:val="24"/>
              <w:u w:val="single"/>
            </w:rPr>
          </w:rPrChange>
        </w:rPr>
        <w:fldChar w:fldCharType="separate"/>
      </w:r>
      <w:r w:rsidRPr="00F13ED4">
        <w:rPr>
          <w:rStyle w:val="a9"/>
          <w:rFonts w:hint="eastAsia"/>
          <w:rPrChange w:id="154" w:author="杨柳" w:date="2017-12-26T10:00:00Z">
            <w:rPr>
              <w:rStyle w:val="a9"/>
              <w:rFonts w:ascii="Times New Roman" w:eastAsia="宋体" w:hint="eastAsia"/>
              <w:noProof w:val="0"/>
              <w:sz w:val="21"/>
              <w:szCs w:val="24"/>
            </w:rPr>
          </w:rPrChange>
        </w:rPr>
        <w:t>八、估价依据</w:t>
      </w:r>
      <w:r w:rsidRPr="00F13ED4">
        <w:rPr>
          <w:rPrChange w:id="155" w:author="杨柳" w:date="2017-12-26T10:00:00Z">
            <w:rPr>
              <w:rFonts w:ascii="Times New Roman" w:eastAsia="宋体"/>
              <w:noProof w:val="0"/>
              <w:color w:val="0000FF"/>
              <w:sz w:val="21"/>
              <w:szCs w:val="24"/>
              <w:u w:val="single"/>
            </w:rPr>
          </w:rPrChange>
        </w:rPr>
        <w:tab/>
      </w:r>
      <w:r w:rsidRPr="00F13ED4">
        <w:rPr>
          <w:rPrChange w:id="156" w:author="杨柳" w:date="2017-12-26T10:00:00Z">
            <w:rPr>
              <w:rFonts w:ascii="Times New Roman" w:eastAsia="宋体"/>
              <w:noProof w:val="0"/>
              <w:color w:val="0000FF"/>
              <w:sz w:val="21"/>
              <w:szCs w:val="24"/>
              <w:u w:val="single"/>
            </w:rPr>
          </w:rPrChange>
        </w:rPr>
        <w:fldChar w:fldCharType="begin"/>
      </w:r>
      <w:r w:rsidRPr="00F13ED4">
        <w:rPr>
          <w:rPrChange w:id="157" w:author="杨柳" w:date="2017-12-26T10:00:00Z">
            <w:rPr>
              <w:rFonts w:ascii="Times New Roman" w:eastAsia="宋体"/>
              <w:noProof w:val="0"/>
              <w:color w:val="0000FF"/>
              <w:sz w:val="21"/>
              <w:szCs w:val="24"/>
              <w:u w:val="single"/>
            </w:rPr>
          </w:rPrChange>
        </w:rPr>
        <w:instrText xml:space="preserve"> PAGEREF _Toc443570658 \h </w:instrText>
      </w:r>
      <w:r w:rsidRPr="00F13ED4">
        <w:rPr>
          <w:rPrChange w:id="158" w:author="杨柳" w:date="2017-12-26T10:00:00Z">
            <w:rPr/>
          </w:rPrChange>
        </w:rPr>
      </w:r>
      <w:r w:rsidRPr="00F13ED4">
        <w:rPr>
          <w:rPrChange w:id="159" w:author="杨柳" w:date="2017-12-26T10:00:00Z">
            <w:rPr>
              <w:rFonts w:ascii="Times New Roman" w:eastAsia="宋体"/>
              <w:noProof w:val="0"/>
              <w:color w:val="0000FF"/>
              <w:sz w:val="21"/>
              <w:szCs w:val="24"/>
              <w:u w:val="single"/>
            </w:rPr>
          </w:rPrChange>
        </w:rPr>
        <w:fldChar w:fldCharType="separate"/>
      </w:r>
      <w:ins w:id="160" w:author="蒲晓雨" w:date="2017-12-27T10:31:00Z">
        <w:r w:rsidR="004D4608">
          <w:t>9</w:t>
        </w:r>
      </w:ins>
      <w:del w:id="161" w:author="蒲晓雨" w:date="2017-12-27T10:30:00Z">
        <w:r w:rsidRPr="00F13ED4">
          <w:rPr>
            <w:rPrChange w:id="162" w:author="杨柳" w:date="2017-12-26T10:00:00Z">
              <w:rPr>
                <w:rFonts w:ascii="Times New Roman" w:eastAsia="宋体"/>
                <w:noProof w:val="0"/>
                <w:color w:val="0000FF"/>
                <w:sz w:val="21"/>
                <w:szCs w:val="24"/>
                <w:u w:val="single"/>
              </w:rPr>
            </w:rPrChange>
          </w:rPr>
          <w:delText>9</w:delText>
        </w:r>
      </w:del>
      <w:r w:rsidRPr="00F13ED4">
        <w:rPr>
          <w:rPrChange w:id="163" w:author="杨柳" w:date="2017-12-26T10:00:00Z">
            <w:rPr>
              <w:rFonts w:ascii="Times New Roman" w:eastAsia="宋体"/>
              <w:noProof w:val="0"/>
              <w:color w:val="0000FF"/>
              <w:sz w:val="21"/>
              <w:szCs w:val="24"/>
              <w:u w:val="single"/>
            </w:rPr>
          </w:rPrChange>
        </w:rPr>
        <w:fldChar w:fldCharType="end"/>
      </w:r>
      <w:r w:rsidRPr="00F13ED4">
        <w:rPr>
          <w:rPrChange w:id="164" w:author="杨柳" w:date="2017-12-26T10:00:00Z">
            <w:rPr>
              <w:rFonts w:ascii="Times New Roman" w:eastAsia="宋体"/>
              <w:noProof w:val="0"/>
              <w:color w:val="0000FF"/>
              <w:sz w:val="21"/>
              <w:szCs w:val="24"/>
              <w:u w:val="single"/>
            </w:rPr>
          </w:rPrChange>
        </w:rPr>
        <w:fldChar w:fldCharType="end"/>
      </w:r>
    </w:p>
    <w:p w:rsidR="00FF114D" w:rsidRPr="002221A2" w:rsidRDefault="00F13ED4" w:rsidP="00FF114D">
      <w:pPr>
        <w:pStyle w:val="22"/>
        <w:ind w:leftChars="0" w:left="0" w:firstLineChars="0" w:firstLine="0"/>
        <w:rPr>
          <w:rFonts w:ascii="Calibri" w:eastAsia="宋体" w:hAnsi="Calibri"/>
          <w:sz w:val="21"/>
          <w:szCs w:val="22"/>
        </w:rPr>
      </w:pPr>
      <w:r w:rsidRPr="00F13ED4">
        <w:rPr>
          <w:rPrChange w:id="165" w:author="杨柳" w:date="2017-12-26T10:00:00Z">
            <w:rPr>
              <w:rFonts w:ascii="Times New Roman" w:eastAsia="宋体"/>
              <w:noProof w:val="0"/>
              <w:color w:val="0000FF"/>
              <w:sz w:val="21"/>
              <w:szCs w:val="24"/>
              <w:u w:val="single"/>
            </w:rPr>
          </w:rPrChange>
        </w:rPr>
        <w:fldChar w:fldCharType="begin"/>
      </w:r>
      <w:r w:rsidRPr="00F13ED4">
        <w:rPr>
          <w:rPrChange w:id="166" w:author="杨柳" w:date="2017-12-26T10:00:00Z">
            <w:rPr>
              <w:rFonts w:ascii="Times New Roman" w:eastAsia="宋体"/>
              <w:noProof w:val="0"/>
              <w:color w:val="0000FF"/>
              <w:sz w:val="21"/>
              <w:szCs w:val="24"/>
              <w:u w:val="single"/>
            </w:rPr>
          </w:rPrChange>
        </w:rPr>
        <w:instrText xml:space="preserve"> HYPERLINK \l "_Toc443570659" </w:instrText>
      </w:r>
      <w:r w:rsidRPr="00F13ED4">
        <w:rPr>
          <w:rPrChange w:id="167" w:author="杨柳" w:date="2017-12-26T10:00:00Z">
            <w:rPr>
              <w:rFonts w:ascii="Times New Roman" w:eastAsia="宋体"/>
              <w:noProof w:val="0"/>
              <w:color w:val="0000FF"/>
              <w:sz w:val="21"/>
              <w:szCs w:val="24"/>
              <w:u w:val="single"/>
            </w:rPr>
          </w:rPrChange>
        </w:rPr>
        <w:fldChar w:fldCharType="separate"/>
      </w:r>
      <w:r w:rsidRPr="00F13ED4">
        <w:rPr>
          <w:rStyle w:val="a9"/>
          <w:rFonts w:hint="eastAsia"/>
          <w:rPrChange w:id="168" w:author="杨柳" w:date="2017-12-26T10:00:00Z">
            <w:rPr>
              <w:rStyle w:val="a9"/>
              <w:rFonts w:ascii="Times New Roman" w:eastAsia="宋体" w:hint="eastAsia"/>
              <w:noProof w:val="0"/>
              <w:sz w:val="21"/>
              <w:szCs w:val="24"/>
            </w:rPr>
          </w:rPrChange>
        </w:rPr>
        <w:t>九、估价方法</w:t>
      </w:r>
      <w:r w:rsidRPr="00F13ED4">
        <w:rPr>
          <w:rPrChange w:id="169" w:author="杨柳" w:date="2017-12-26T10:00:00Z">
            <w:rPr>
              <w:rFonts w:ascii="Times New Roman" w:eastAsia="宋体"/>
              <w:noProof w:val="0"/>
              <w:color w:val="0000FF"/>
              <w:sz w:val="21"/>
              <w:szCs w:val="24"/>
              <w:u w:val="single"/>
            </w:rPr>
          </w:rPrChange>
        </w:rPr>
        <w:tab/>
      </w:r>
      <w:r w:rsidRPr="00F13ED4">
        <w:rPr>
          <w:rPrChange w:id="170" w:author="杨柳" w:date="2017-12-26T10:00:00Z">
            <w:rPr>
              <w:rFonts w:ascii="Times New Roman" w:eastAsia="宋体"/>
              <w:noProof w:val="0"/>
              <w:color w:val="0000FF"/>
              <w:sz w:val="21"/>
              <w:szCs w:val="24"/>
              <w:u w:val="single"/>
            </w:rPr>
          </w:rPrChange>
        </w:rPr>
        <w:fldChar w:fldCharType="begin"/>
      </w:r>
      <w:r w:rsidRPr="00F13ED4">
        <w:rPr>
          <w:rPrChange w:id="171" w:author="杨柳" w:date="2017-12-26T10:00:00Z">
            <w:rPr>
              <w:rFonts w:ascii="Times New Roman" w:eastAsia="宋体"/>
              <w:noProof w:val="0"/>
              <w:color w:val="0000FF"/>
              <w:sz w:val="21"/>
              <w:szCs w:val="24"/>
              <w:u w:val="single"/>
            </w:rPr>
          </w:rPrChange>
        </w:rPr>
        <w:instrText xml:space="preserve"> PAGEREF _Toc443570659 \h </w:instrText>
      </w:r>
      <w:r w:rsidRPr="00F13ED4">
        <w:rPr>
          <w:rPrChange w:id="172" w:author="杨柳" w:date="2017-12-26T10:00:00Z">
            <w:rPr/>
          </w:rPrChange>
        </w:rPr>
      </w:r>
      <w:r w:rsidRPr="00F13ED4">
        <w:rPr>
          <w:rPrChange w:id="173" w:author="杨柳" w:date="2017-12-26T10:00:00Z">
            <w:rPr>
              <w:rFonts w:ascii="Times New Roman" w:eastAsia="宋体"/>
              <w:noProof w:val="0"/>
              <w:color w:val="0000FF"/>
              <w:sz w:val="21"/>
              <w:szCs w:val="24"/>
              <w:u w:val="single"/>
            </w:rPr>
          </w:rPrChange>
        </w:rPr>
        <w:fldChar w:fldCharType="separate"/>
      </w:r>
      <w:ins w:id="174" w:author="蒲晓雨" w:date="2017-12-27T10:31:00Z">
        <w:r w:rsidR="004D4608">
          <w:t>11</w:t>
        </w:r>
      </w:ins>
      <w:del w:id="175" w:author="蒲晓雨" w:date="2017-12-27T10:30:00Z">
        <w:r w:rsidRPr="00F13ED4">
          <w:rPr>
            <w:rPrChange w:id="176" w:author="杨柳" w:date="2017-12-26T10:00:00Z">
              <w:rPr>
                <w:rFonts w:ascii="Times New Roman" w:eastAsia="宋体"/>
                <w:noProof w:val="0"/>
                <w:color w:val="0000FF"/>
                <w:sz w:val="21"/>
                <w:szCs w:val="24"/>
                <w:u w:val="single"/>
              </w:rPr>
            </w:rPrChange>
          </w:rPr>
          <w:delText>11</w:delText>
        </w:r>
      </w:del>
      <w:r w:rsidRPr="00F13ED4">
        <w:rPr>
          <w:rPrChange w:id="177" w:author="杨柳" w:date="2017-12-26T10:00:00Z">
            <w:rPr>
              <w:rFonts w:ascii="Times New Roman" w:eastAsia="宋体"/>
              <w:noProof w:val="0"/>
              <w:color w:val="0000FF"/>
              <w:sz w:val="21"/>
              <w:szCs w:val="24"/>
              <w:u w:val="single"/>
            </w:rPr>
          </w:rPrChange>
        </w:rPr>
        <w:fldChar w:fldCharType="end"/>
      </w:r>
      <w:r w:rsidRPr="00F13ED4">
        <w:rPr>
          <w:rPrChange w:id="178" w:author="杨柳" w:date="2017-12-26T10:00:00Z">
            <w:rPr>
              <w:rFonts w:ascii="Times New Roman" w:eastAsia="宋体"/>
              <w:noProof w:val="0"/>
              <w:color w:val="0000FF"/>
              <w:sz w:val="21"/>
              <w:szCs w:val="24"/>
              <w:u w:val="single"/>
            </w:rPr>
          </w:rPrChange>
        </w:rPr>
        <w:fldChar w:fldCharType="end"/>
      </w:r>
    </w:p>
    <w:p w:rsidR="00FF114D" w:rsidRPr="002221A2" w:rsidRDefault="00F13ED4" w:rsidP="00FF114D">
      <w:pPr>
        <w:pStyle w:val="22"/>
        <w:ind w:leftChars="0" w:left="0" w:firstLineChars="0" w:firstLine="0"/>
        <w:rPr>
          <w:rFonts w:ascii="Calibri" w:eastAsia="宋体" w:hAnsi="Calibri"/>
          <w:sz w:val="21"/>
          <w:szCs w:val="22"/>
        </w:rPr>
      </w:pPr>
      <w:r w:rsidRPr="00F13ED4">
        <w:rPr>
          <w:rPrChange w:id="179" w:author="杨柳" w:date="2017-12-26T10:00:00Z">
            <w:rPr>
              <w:rFonts w:ascii="Times New Roman" w:eastAsia="宋体"/>
              <w:noProof w:val="0"/>
              <w:color w:val="0000FF"/>
              <w:sz w:val="21"/>
              <w:szCs w:val="24"/>
              <w:u w:val="single"/>
            </w:rPr>
          </w:rPrChange>
        </w:rPr>
        <w:fldChar w:fldCharType="begin"/>
      </w:r>
      <w:r w:rsidRPr="00F13ED4">
        <w:rPr>
          <w:rPrChange w:id="180" w:author="杨柳" w:date="2017-12-26T10:00:00Z">
            <w:rPr>
              <w:rFonts w:ascii="Times New Roman" w:eastAsia="宋体"/>
              <w:noProof w:val="0"/>
              <w:color w:val="0000FF"/>
              <w:sz w:val="21"/>
              <w:szCs w:val="24"/>
              <w:u w:val="single"/>
            </w:rPr>
          </w:rPrChange>
        </w:rPr>
        <w:instrText xml:space="preserve"> HYPERLINK \l "_Toc443570660" </w:instrText>
      </w:r>
      <w:r w:rsidRPr="00F13ED4">
        <w:rPr>
          <w:rPrChange w:id="181" w:author="杨柳" w:date="2017-12-26T10:00:00Z">
            <w:rPr>
              <w:rFonts w:ascii="Times New Roman" w:eastAsia="宋体"/>
              <w:noProof w:val="0"/>
              <w:color w:val="0000FF"/>
              <w:sz w:val="21"/>
              <w:szCs w:val="24"/>
              <w:u w:val="single"/>
            </w:rPr>
          </w:rPrChange>
        </w:rPr>
        <w:fldChar w:fldCharType="separate"/>
      </w:r>
      <w:r w:rsidRPr="00F13ED4">
        <w:rPr>
          <w:rStyle w:val="a9"/>
          <w:rFonts w:hint="eastAsia"/>
          <w:rPrChange w:id="182" w:author="杨柳" w:date="2017-12-26T10:00:00Z">
            <w:rPr>
              <w:rStyle w:val="a9"/>
              <w:rFonts w:ascii="Times New Roman" w:eastAsia="宋体" w:hint="eastAsia"/>
              <w:noProof w:val="0"/>
              <w:sz w:val="21"/>
              <w:szCs w:val="24"/>
            </w:rPr>
          </w:rPrChange>
        </w:rPr>
        <w:t>十、估价结果</w:t>
      </w:r>
      <w:r w:rsidRPr="00F13ED4">
        <w:rPr>
          <w:rPrChange w:id="183" w:author="杨柳" w:date="2017-12-26T10:00:00Z">
            <w:rPr>
              <w:rFonts w:ascii="Times New Roman" w:eastAsia="宋体"/>
              <w:noProof w:val="0"/>
              <w:color w:val="0000FF"/>
              <w:sz w:val="21"/>
              <w:szCs w:val="24"/>
              <w:u w:val="single"/>
            </w:rPr>
          </w:rPrChange>
        </w:rPr>
        <w:tab/>
      </w:r>
      <w:r w:rsidRPr="00F13ED4">
        <w:rPr>
          <w:rPrChange w:id="184" w:author="杨柳" w:date="2017-12-26T10:00:00Z">
            <w:rPr>
              <w:rFonts w:ascii="Times New Roman" w:eastAsia="宋体"/>
              <w:noProof w:val="0"/>
              <w:color w:val="0000FF"/>
              <w:sz w:val="21"/>
              <w:szCs w:val="24"/>
              <w:u w:val="single"/>
            </w:rPr>
          </w:rPrChange>
        </w:rPr>
        <w:fldChar w:fldCharType="begin"/>
      </w:r>
      <w:r w:rsidRPr="00F13ED4">
        <w:rPr>
          <w:rPrChange w:id="185" w:author="杨柳" w:date="2017-12-26T10:00:00Z">
            <w:rPr>
              <w:rFonts w:ascii="Times New Roman" w:eastAsia="宋体"/>
              <w:noProof w:val="0"/>
              <w:color w:val="0000FF"/>
              <w:sz w:val="21"/>
              <w:szCs w:val="24"/>
              <w:u w:val="single"/>
            </w:rPr>
          </w:rPrChange>
        </w:rPr>
        <w:instrText xml:space="preserve"> PAGEREF _Toc443570660 \h </w:instrText>
      </w:r>
      <w:r w:rsidRPr="00F13ED4">
        <w:rPr>
          <w:rPrChange w:id="186" w:author="杨柳" w:date="2017-12-26T10:00:00Z">
            <w:rPr/>
          </w:rPrChange>
        </w:rPr>
      </w:r>
      <w:r w:rsidRPr="00F13ED4">
        <w:rPr>
          <w:rPrChange w:id="187" w:author="杨柳" w:date="2017-12-26T10:00:00Z">
            <w:rPr>
              <w:rFonts w:ascii="Times New Roman" w:eastAsia="宋体"/>
              <w:noProof w:val="0"/>
              <w:color w:val="0000FF"/>
              <w:sz w:val="21"/>
              <w:szCs w:val="24"/>
              <w:u w:val="single"/>
            </w:rPr>
          </w:rPrChange>
        </w:rPr>
        <w:fldChar w:fldCharType="separate"/>
      </w:r>
      <w:ins w:id="188" w:author="蒲晓雨" w:date="2017-12-27T10:31:00Z">
        <w:r w:rsidR="004D4608">
          <w:t>11</w:t>
        </w:r>
      </w:ins>
      <w:del w:id="189" w:author="蒲晓雨" w:date="2017-12-27T10:30:00Z">
        <w:r w:rsidRPr="00F13ED4">
          <w:rPr>
            <w:rPrChange w:id="190" w:author="杨柳" w:date="2017-12-26T10:00:00Z">
              <w:rPr>
                <w:rFonts w:ascii="Times New Roman" w:eastAsia="宋体"/>
                <w:noProof w:val="0"/>
                <w:color w:val="0000FF"/>
                <w:sz w:val="21"/>
                <w:szCs w:val="24"/>
                <w:u w:val="single"/>
              </w:rPr>
            </w:rPrChange>
          </w:rPr>
          <w:delText>11</w:delText>
        </w:r>
      </w:del>
      <w:r w:rsidRPr="00F13ED4">
        <w:rPr>
          <w:rPrChange w:id="191" w:author="杨柳" w:date="2017-12-26T10:00:00Z">
            <w:rPr>
              <w:rFonts w:ascii="Times New Roman" w:eastAsia="宋体"/>
              <w:noProof w:val="0"/>
              <w:color w:val="0000FF"/>
              <w:sz w:val="21"/>
              <w:szCs w:val="24"/>
              <w:u w:val="single"/>
            </w:rPr>
          </w:rPrChange>
        </w:rPr>
        <w:fldChar w:fldCharType="end"/>
      </w:r>
      <w:r w:rsidRPr="00F13ED4">
        <w:rPr>
          <w:rPrChange w:id="192" w:author="杨柳" w:date="2017-12-26T10:00:00Z">
            <w:rPr>
              <w:rFonts w:ascii="Times New Roman" w:eastAsia="宋体"/>
              <w:noProof w:val="0"/>
              <w:color w:val="0000FF"/>
              <w:sz w:val="21"/>
              <w:szCs w:val="24"/>
              <w:u w:val="single"/>
            </w:rPr>
          </w:rPrChange>
        </w:rPr>
        <w:fldChar w:fldCharType="end"/>
      </w:r>
    </w:p>
    <w:p w:rsidR="00FF114D" w:rsidRPr="002221A2" w:rsidRDefault="00F13ED4" w:rsidP="00FF114D">
      <w:pPr>
        <w:pStyle w:val="22"/>
        <w:ind w:leftChars="0" w:left="0" w:firstLineChars="0" w:firstLine="0"/>
        <w:rPr>
          <w:rFonts w:ascii="Calibri" w:eastAsia="宋体" w:hAnsi="Calibri"/>
          <w:sz w:val="21"/>
          <w:szCs w:val="22"/>
        </w:rPr>
      </w:pPr>
      <w:r w:rsidRPr="00F13ED4">
        <w:rPr>
          <w:rPrChange w:id="193" w:author="杨柳" w:date="2017-12-26T10:00:00Z">
            <w:rPr>
              <w:rFonts w:ascii="Times New Roman" w:eastAsia="宋体"/>
              <w:noProof w:val="0"/>
              <w:color w:val="0000FF"/>
              <w:sz w:val="21"/>
              <w:szCs w:val="24"/>
              <w:u w:val="single"/>
            </w:rPr>
          </w:rPrChange>
        </w:rPr>
        <w:fldChar w:fldCharType="begin"/>
      </w:r>
      <w:r w:rsidRPr="00F13ED4">
        <w:rPr>
          <w:rPrChange w:id="194" w:author="杨柳" w:date="2017-12-26T10:00:00Z">
            <w:rPr>
              <w:rFonts w:ascii="Times New Roman" w:eastAsia="宋体"/>
              <w:noProof w:val="0"/>
              <w:color w:val="0000FF"/>
              <w:sz w:val="21"/>
              <w:szCs w:val="24"/>
              <w:u w:val="single"/>
            </w:rPr>
          </w:rPrChange>
        </w:rPr>
        <w:instrText xml:space="preserve"> HYPERLINK \l "_Toc443570661" </w:instrText>
      </w:r>
      <w:r w:rsidRPr="00F13ED4">
        <w:rPr>
          <w:rPrChange w:id="195" w:author="杨柳" w:date="2017-12-26T10:00:00Z">
            <w:rPr>
              <w:rFonts w:ascii="Times New Roman" w:eastAsia="宋体"/>
              <w:noProof w:val="0"/>
              <w:color w:val="0000FF"/>
              <w:sz w:val="21"/>
              <w:szCs w:val="24"/>
              <w:u w:val="single"/>
            </w:rPr>
          </w:rPrChange>
        </w:rPr>
        <w:fldChar w:fldCharType="separate"/>
      </w:r>
      <w:r w:rsidRPr="00F13ED4">
        <w:rPr>
          <w:rStyle w:val="a9"/>
          <w:rFonts w:hint="eastAsia"/>
          <w:rPrChange w:id="196" w:author="杨柳" w:date="2017-12-26T10:00:00Z">
            <w:rPr>
              <w:rStyle w:val="a9"/>
              <w:rFonts w:ascii="Times New Roman" w:eastAsia="宋体" w:hint="eastAsia"/>
              <w:noProof w:val="0"/>
              <w:sz w:val="21"/>
              <w:szCs w:val="24"/>
            </w:rPr>
          </w:rPrChange>
        </w:rPr>
        <w:t>十一、注册房地产估价师</w:t>
      </w:r>
      <w:r w:rsidRPr="00F13ED4">
        <w:rPr>
          <w:rPrChange w:id="197" w:author="杨柳" w:date="2017-12-26T10:00:00Z">
            <w:rPr>
              <w:rFonts w:ascii="Times New Roman" w:eastAsia="宋体"/>
              <w:noProof w:val="0"/>
              <w:color w:val="0000FF"/>
              <w:sz w:val="21"/>
              <w:szCs w:val="24"/>
              <w:u w:val="single"/>
            </w:rPr>
          </w:rPrChange>
        </w:rPr>
        <w:tab/>
      </w:r>
      <w:r w:rsidRPr="00F13ED4">
        <w:rPr>
          <w:rPrChange w:id="198" w:author="杨柳" w:date="2017-12-26T10:00:00Z">
            <w:rPr>
              <w:rFonts w:ascii="Times New Roman" w:eastAsia="宋体"/>
              <w:noProof w:val="0"/>
              <w:color w:val="0000FF"/>
              <w:sz w:val="21"/>
              <w:szCs w:val="24"/>
              <w:u w:val="single"/>
            </w:rPr>
          </w:rPrChange>
        </w:rPr>
        <w:fldChar w:fldCharType="begin"/>
      </w:r>
      <w:r w:rsidRPr="00F13ED4">
        <w:rPr>
          <w:rPrChange w:id="199" w:author="杨柳" w:date="2017-12-26T10:00:00Z">
            <w:rPr>
              <w:rFonts w:ascii="Times New Roman" w:eastAsia="宋体"/>
              <w:noProof w:val="0"/>
              <w:color w:val="0000FF"/>
              <w:sz w:val="21"/>
              <w:szCs w:val="24"/>
              <w:u w:val="single"/>
            </w:rPr>
          </w:rPrChange>
        </w:rPr>
        <w:instrText xml:space="preserve"> PAGEREF _Toc443570661 \h </w:instrText>
      </w:r>
      <w:r w:rsidRPr="00F13ED4">
        <w:rPr>
          <w:rPrChange w:id="200" w:author="杨柳" w:date="2017-12-26T10:00:00Z">
            <w:rPr/>
          </w:rPrChange>
        </w:rPr>
      </w:r>
      <w:r w:rsidRPr="00F13ED4">
        <w:rPr>
          <w:rPrChange w:id="201" w:author="杨柳" w:date="2017-12-26T10:00:00Z">
            <w:rPr>
              <w:rFonts w:ascii="Times New Roman" w:eastAsia="宋体"/>
              <w:noProof w:val="0"/>
              <w:color w:val="0000FF"/>
              <w:sz w:val="21"/>
              <w:szCs w:val="24"/>
              <w:u w:val="single"/>
            </w:rPr>
          </w:rPrChange>
        </w:rPr>
        <w:fldChar w:fldCharType="separate"/>
      </w:r>
      <w:ins w:id="202" w:author="蒲晓雨" w:date="2017-12-27T10:31:00Z">
        <w:r w:rsidR="004D4608">
          <w:t>11</w:t>
        </w:r>
      </w:ins>
      <w:del w:id="203" w:author="蒲晓雨" w:date="2017-12-27T10:30:00Z">
        <w:r w:rsidRPr="00F13ED4">
          <w:rPr>
            <w:rPrChange w:id="204" w:author="杨柳" w:date="2017-12-26T10:00:00Z">
              <w:rPr>
                <w:rFonts w:ascii="Times New Roman" w:eastAsia="宋体"/>
                <w:noProof w:val="0"/>
                <w:color w:val="0000FF"/>
                <w:sz w:val="21"/>
                <w:szCs w:val="24"/>
                <w:u w:val="single"/>
              </w:rPr>
            </w:rPrChange>
          </w:rPr>
          <w:delText>12</w:delText>
        </w:r>
      </w:del>
      <w:r w:rsidRPr="00F13ED4">
        <w:rPr>
          <w:rPrChange w:id="205" w:author="杨柳" w:date="2017-12-26T10:00:00Z">
            <w:rPr>
              <w:rFonts w:ascii="Times New Roman" w:eastAsia="宋体"/>
              <w:noProof w:val="0"/>
              <w:color w:val="0000FF"/>
              <w:sz w:val="21"/>
              <w:szCs w:val="24"/>
              <w:u w:val="single"/>
            </w:rPr>
          </w:rPrChange>
        </w:rPr>
        <w:fldChar w:fldCharType="end"/>
      </w:r>
      <w:r w:rsidRPr="00F13ED4">
        <w:rPr>
          <w:rPrChange w:id="206" w:author="杨柳" w:date="2017-12-26T10:00:00Z">
            <w:rPr>
              <w:rFonts w:ascii="Times New Roman" w:eastAsia="宋体"/>
              <w:noProof w:val="0"/>
              <w:color w:val="0000FF"/>
              <w:sz w:val="21"/>
              <w:szCs w:val="24"/>
              <w:u w:val="single"/>
            </w:rPr>
          </w:rPrChange>
        </w:rPr>
        <w:fldChar w:fldCharType="end"/>
      </w:r>
    </w:p>
    <w:p w:rsidR="00FF114D" w:rsidRPr="002221A2" w:rsidRDefault="00F13ED4" w:rsidP="00FF114D">
      <w:pPr>
        <w:pStyle w:val="22"/>
        <w:ind w:leftChars="0" w:left="0" w:firstLineChars="0" w:firstLine="0"/>
        <w:rPr>
          <w:rFonts w:ascii="Calibri" w:eastAsia="宋体" w:hAnsi="Calibri"/>
          <w:sz w:val="21"/>
          <w:szCs w:val="22"/>
        </w:rPr>
      </w:pPr>
      <w:r w:rsidRPr="00F13ED4">
        <w:rPr>
          <w:rPrChange w:id="207" w:author="杨柳" w:date="2017-12-26T10:00:00Z">
            <w:rPr>
              <w:rFonts w:ascii="Times New Roman" w:eastAsia="宋体"/>
              <w:noProof w:val="0"/>
              <w:color w:val="0000FF"/>
              <w:sz w:val="21"/>
              <w:szCs w:val="24"/>
              <w:u w:val="single"/>
            </w:rPr>
          </w:rPrChange>
        </w:rPr>
        <w:fldChar w:fldCharType="begin"/>
      </w:r>
      <w:r w:rsidRPr="00F13ED4">
        <w:rPr>
          <w:rPrChange w:id="208" w:author="杨柳" w:date="2017-12-26T10:00:00Z">
            <w:rPr>
              <w:rFonts w:ascii="Times New Roman" w:eastAsia="宋体"/>
              <w:noProof w:val="0"/>
              <w:color w:val="0000FF"/>
              <w:sz w:val="21"/>
              <w:szCs w:val="24"/>
              <w:u w:val="single"/>
            </w:rPr>
          </w:rPrChange>
        </w:rPr>
        <w:instrText xml:space="preserve"> HYPERLINK \l "_Toc443570662" </w:instrText>
      </w:r>
      <w:r w:rsidRPr="00F13ED4">
        <w:rPr>
          <w:rPrChange w:id="209" w:author="杨柳" w:date="2017-12-26T10:00:00Z">
            <w:rPr>
              <w:rFonts w:ascii="Times New Roman" w:eastAsia="宋体"/>
              <w:noProof w:val="0"/>
              <w:color w:val="0000FF"/>
              <w:sz w:val="21"/>
              <w:szCs w:val="24"/>
              <w:u w:val="single"/>
            </w:rPr>
          </w:rPrChange>
        </w:rPr>
        <w:fldChar w:fldCharType="separate"/>
      </w:r>
      <w:r w:rsidRPr="00F13ED4">
        <w:rPr>
          <w:rStyle w:val="a9"/>
          <w:rFonts w:hint="eastAsia"/>
          <w:rPrChange w:id="210" w:author="杨柳" w:date="2017-12-26T10:00:00Z">
            <w:rPr>
              <w:rStyle w:val="a9"/>
              <w:rFonts w:ascii="Times New Roman" w:eastAsia="宋体" w:hint="eastAsia"/>
              <w:noProof w:val="0"/>
              <w:sz w:val="21"/>
              <w:szCs w:val="24"/>
            </w:rPr>
          </w:rPrChange>
        </w:rPr>
        <w:t>十二、实地查勘期</w:t>
      </w:r>
      <w:r w:rsidRPr="00F13ED4">
        <w:rPr>
          <w:rPrChange w:id="211" w:author="杨柳" w:date="2017-12-26T10:00:00Z">
            <w:rPr>
              <w:rFonts w:ascii="Times New Roman" w:eastAsia="宋体"/>
              <w:noProof w:val="0"/>
              <w:color w:val="0000FF"/>
              <w:sz w:val="21"/>
              <w:szCs w:val="24"/>
              <w:u w:val="single"/>
            </w:rPr>
          </w:rPrChange>
        </w:rPr>
        <w:tab/>
      </w:r>
      <w:r w:rsidRPr="00F13ED4">
        <w:rPr>
          <w:rPrChange w:id="212" w:author="杨柳" w:date="2017-12-26T10:00:00Z">
            <w:rPr>
              <w:rFonts w:ascii="Times New Roman" w:eastAsia="宋体"/>
              <w:noProof w:val="0"/>
              <w:color w:val="0000FF"/>
              <w:sz w:val="21"/>
              <w:szCs w:val="24"/>
              <w:u w:val="single"/>
            </w:rPr>
          </w:rPrChange>
        </w:rPr>
        <w:fldChar w:fldCharType="begin"/>
      </w:r>
      <w:r w:rsidRPr="00F13ED4">
        <w:rPr>
          <w:rPrChange w:id="213" w:author="杨柳" w:date="2017-12-26T10:00:00Z">
            <w:rPr>
              <w:rFonts w:ascii="Times New Roman" w:eastAsia="宋体"/>
              <w:noProof w:val="0"/>
              <w:color w:val="0000FF"/>
              <w:sz w:val="21"/>
              <w:szCs w:val="24"/>
              <w:u w:val="single"/>
            </w:rPr>
          </w:rPrChange>
        </w:rPr>
        <w:instrText xml:space="preserve"> PAGEREF _Toc443570662 \h </w:instrText>
      </w:r>
      <w:r w:rsidRPr="00F13ED4">
        <w:rPr>
          <w:rPrChange w:id="214" w:author="杨柳" w:date="2017-12-26T10:00:00Z">
            <w:rPr/>
          </w:rPrChange>
        </w:rPr>
      </w:r>
      <w:r w:rsidRPr="00F13ED4">
        <w:rPr>
          <w:rPrChange w:id="215" w:author="杨柳" w:date="2017-12-26T10:00:00Z">
            <w:rPr>
              <w:rFonts w:ascii="Times New Roman" w:eastAsia="宋体"/>
              <w:noProof w:val="0"/>
              <w:color w:val="0000FF"/>
              <w:sz w:val="21"/>
              <w:szCs w:val="24"/>
              <w:u w:val="single"/>
            </w:rPr>
          </w:rPrChange>
        </w:rPr>
        <w:fldChar w:fldCharType="separate"/>
      </w:r>
      <w:ins w:id="216" w:author="蒲晓雨" w:date="2017-12-27T10:31:00Z">
        <w:r w:rsidR="004D4608">
          <w:t>11</w:t>
        </w:r>
      </w:ins>
      <w:del w:id="217" w:author="蒲晓雨" w:date="2017-12-27T10:30:00Z">
        <w:r w:rsidRPr="00F13ED4">
          <w:rPr>
            <w:rPrChange w:id="218" w:author="杨柳" w:date="2017-12-26T10:00:00Z">
              <w:rPr>
                <w:rFonts w:ascii="Times New Roman" w:eastAsia="宋体"/>
                <w:noProof w:val="0"/>
                <w:color w:val="0000FF"/>
                <w:sz w:val="21"/>
                <w:szCs w:val="24"/>
                <w:u w:val="single"/>
              </w:rPr>
            </w:rPrChange>
          </w:rPr>
          <w:delText>12</w:delText>
        </w:r>
      </w:del>
      <w:r w:rsidRPr="00F13ED4">
        <w:rPr>
          <w:rPrChange w:id="219" w:author="杨柳" w:date="2017-12-26T10:00:00Z">
            <w:rPr>
              <w:rFonts w:ascii="Times New Roman" w:eastAsia="宋体"/>
              <w:noProof w:val="0"/>
              <w:color w:val="0000FF"/>
              <w:sz w:val="21"/>
              <w:szCs w:val="24"/>
              <w:u w:val="single"/>
            </w:rPr>
          </w:rPrChange>
        </w:rPr>
        <w:fldChar w:fldCharType="end"/>
      </w:r>
      <w:r w:rsidRPr="00F13ED4">
        <w:rPr>
          <w:rPrChange w:id="220" w:author="杨柳" w:date="2017-12-26T10:00:00Z">
            <w:rPr>
              <w:rFonts w:ascii="Times New Roman" w:eastAsia="宋体"/>
              <w:noProof w:val="0"/>
              <w:color w:val="0000FF"/>
              <w:sz w:val="21"/>
              <w:szCs w:val="24"/>
              <w:u w:val="single"/>
            </w:rPr>
          </w:rPrChange>
        </w:rPr>
        <w:fldChar w:fldCharType="end"/>
      </w:r>
    </w:p>
    <w:p w:rsidR="00FF114D" w:rsidRPr="002221A2" w:rsidRDefault="00F13ED4" w:rsidP="00FF114D">
      <w:pPr>
        <w:pStyle w:val="22"/>
        <w:ind w:leftChars="0" w:left="0" w:firstLineChars="0" w:firstLine="0"/>
        <w:rPr>
          <w:rFonts w:ascii="Calibri" w:eastAsia="宋体" w:hAnsi="Calibri"/>
          <w:sz w:val="21"/>
          <w:szCs w:val="22"/>
        </w:rPr>
      </w:pPr>
      <w:r w:rsidRPr="00F13ED4">
        <w:rPr>
          <w:rPrChange w:id="221" w:author="杨柳" w:date="2017-12-26T10:00:00Z">
            <w:rPr>
              <w:rFonts w:ascii="Times New Roman" w:eastAsia="宋体"/>
              <w:noProof w:val="0"/>
              <w:color w:val="0000FF"/>
              <w:sz w:val="21"/>
              <w:szCs w:val="24"/>
              <w:u w:val="single"/>
            </w:rPr>
          </w:rPrChange>
        </w:rPr>
        <w:fldChar w:fldCharType="begin"/>
      </w:r>
      <w:r w:rsidRPr="00F13ED4">
        <w:rPr>
          <w:rPrChange w:id="222" w:author="杨柳" w:date="2017-12-26T10:00:00Z">
            <w:rPr>
              <w:rFonts w:ascii="Times New Roman" w:eastAsia="宋体"/>
              <w:noProof w:val="0"/>
              <w:color w:val="0000FF"/>
              <w:sz w:val="21"/>
              <w:szCs w:val="24"/>
              <w:u w:val="single"/>
            </w:rPr>
          </w:rPrChange>
        </w:rPr>
        <w:instrText xml:space="preserve"> HYPERLINK \l "_Toc443570663" </w:instrText>
      </w:r>
      <w:r w:rsidRPr="00F13ED4">
        <w:rPr>
          <w:rPrChange w:id="223" w:author="杨柳" w:date="2017-12-26T10:00:00Z">
            <w:rPr>
              <w:rFonts w:ascii="Times New Roman" w:eastAsia="宋体"/>
              <w:noProof w:val="0"/>
              <w:color w:val="0000FF"/>
              <w:sz w:val="21"/>
              <w:szCs w:val="24"/>
              <w:u w:val="single"/>
            </w:rPr>
          </w:rPrChange>
        </w:rPr>
        <w:fldChar w:fldCharType="separate"/>
      </w:r>
      <w:r w:rsidRPr="00F13ED4">
        <w:rPr>
          <w:rStyle w:val="a9"/>
          <w:rFonts w:hint="eastAsia"/>
          <w:rPrChange w:id="224" w:author="杨柳" w:date="2017-12-26T10:00:00Z">
            <w:rPr>
              <w:rStyle w:val="a9"/>
              <w:rFonts w:ascii="Times New Roman" w:eastAsia="宋体" w:hint="eastAsia"/>
              <w:noProof w:val="0"/>
              <w:sz w:val="21"/>
              <w:szCs w:val="24"/>
            </w:rPr>
          </w:rPrChange>
        </w:rPr>
        <w:t>十三、估价作业期</w:t>
      </w:r>
      <w:r w:rsidRPr="00F13ED4">
        <w:rPr>
          <w:rPrChange w:id="225" w:author="杨柳" w:date="2017-12-26T10:00:00Z">
            <w:rPr>
              <w:rFonts w:ascii="Times New Roman" w:eastAsia="宋体"/>
              <w:noProof w:val="0"/>
              <w:color w:val="0000FF"/>
              <w:sz w:val="21"/>
              <w:szCs w:val="24"/>
              <w:u w:val="single"/>
            </w:rPr>
          </w:rPrChange>
        </w:rPr>
        <w:tab/>
      </w:r>
      <w:r w:rsidRPr="00F13ED4">
        <w:rPr>
          <w:rPrChange w:id="226" w:author="杨柳" w:date="2017-12-26T10:00:00Z">
            <w:rPr>
              <w:rFonts w:ascii="Times New Roman" w:eastAsia="宋体"/>
              <w:noProof w:val="0"/>
              <w:color w:val="0000FF"/>
              <w:sz w:val="21"/>
              <w:szCs w:val="24"/>
              <w:u w:val="single"/>
            </w:rPr>
          </w:rPrChange>
        </w:rPr>
        <w:fldChar w:fldCharType="begin"/>
      </w:r>
      <w:r w:rsidRPr="00F13ED4">
        <w:rPr>
          <w:rPrChange w:id="227" w:author="杨柳" w:date="2017-12-26T10:00:00Z">
            <w:rPr>
              <w:rFonts w:ascii="Times New Roman" w:eastAsia="宋体"/>
              <w:noProof w:val="0"/>
              <w:color w:val="0000FF"/>
              <w:sz w:val="21"/>
              <w:szCs w:val="24"/>
              <w:u w:val="single"/>
            </w:rPr>
          </w:rPrChange>
        </w:rPr>
        <w:instrText xml:space="preserve"> PAGEREF _Toc443570663 \h </w:instrText>
      </w:r>
      <w:r w:rsidRPr="00F13ED4">
        <w:rPr>
          <w:rPrChange w:id="228" w:author="杨柳" w:date="2017-12-26T10:00:00Z">
            <w:rPr/>
          </w:rPrChange>
        </w:rPr>
      </w:r>
      <w:r w:rsidRPr="00F13ED4">
        <w:rPr>
          <w:rPrChange w:id="229" w:author="杨柳" w:date="2017-12-26T10:00:00Z">
            <w:rPr>
              <w:rFonts w:ascii="Times New Roman" w:eastAsia="宋体"/>
              <w:noProof w:val="0"/>
              <w:color w:val="0000FF"/>
              <w:sz w:val="21"/>
              <w:szCs w:val="24"/>
              <w:u w:val="single"/>
            </w:rPr>
          </w:rPrChange>
        </w:rPr>
        <w:fldChar w:fldCharType="separate"/>
      </w:r>
      <w:ins w:id="230" w:author="蒲晓雨" w:date="2017-12-27T10:31:00Z">
        <w:r w:rsidR="004D4608">
          <w:t>11</w:t>
        </w:r>
      </w:ins>
      <w:del w:id="231" w:author="蒲晓雨" w:date="2017-12-27T10:30:00Z">
        <w:r w:rsidRPr="00F13ED4">
          <w:rPr>
            <w:rPrChange w:id="232" w:author="杨柳" w:date="2017-12-26T10:00:00Z">
              <w:rPr>
                <w:rFonts w:ascii="Times New Roman" w:eastAsia="宋体"/>
                <w:noProof w:val="0"/>
                <w:color w:val="0000FF"/>
                <w:sz w:val="21"/>
                <w:szCs w:val="24"/>
                <w:u w:val="single"/>
              </w:rPr>
            </w:rPrChange>
          </w:rPr>
          <w:delText>12</w:delText>
        </w:r>
      </w:del>
      <w:r w:rsidRPr="00F13ED4">
        <w:rPr>
          <w:rPrChange w:id="233" w:author="杨柳" w:date="2017-12-26T10:00:00Z">
            <w:rPr>
              <w:rFonts w:ascii="Times New Roman" w:eastAsia="宋体"/>
              <w:noProof w:val="0"/>
              <w:color w:val="0000FF"/>
              <w:sz w:val="21"/>
              <w:szCs w:val="24"/>
              <w:u w:val="single"/>
            </w:rPr>
          </w:rPrChange>
        </w:rPr>
        <w:fldChar w:fldCharType="end"/>
      </w:r>
      <w:r w:rsidRPr="00F13ED4">
        <w:rPr>
          <w:rPrChange w:id="234" w:author="杨柳" w:date="2017-12-26T10:00:00Z">
            <w:rPr>
              <w:rFonts w:ascii="Times New Roman" w:eastAsia="宋体"/>
              <w:noProof w:val="0"/>
              <w:color w:val="0000FF"/>
              <w:sz w:val="21"/>
              <w:szCs w:val="24"/>
              <w:u w:val="single"/>
            </w:rPr>
          </w:rPrChange>
        </w:rPr>
        <w:fldChar w:fldCharType="end"/>
      </w:r>
      <w:bookmarkStart w:id="235" w:name="_GoBack"/>
      <w:bookmarkEnd w:id="235"/>
    </w:p>
    <w:p w:rsidR="00FF114D" w:rsidRPr="002221A2" w:rsidDel="004D4608" w:rsidRDefault="00F13ED4" w:rsidP="00FF114D">
      <w:pPr>
        <w:pStyle w:val="10"/>
        <w:rPr>
          <w:del w:id="236" w:author="蒲晓雨" w:date="2017-12-27T10:31:00Z"/>
          <w:rFonts w:ascii="Calibri" w:eastAsia="宋体" w:hAnsi="Calibri"/>
          <w:b w:val="0"/>
          <w:sz w:val="21"/>
          <w:szCs w:val="22"/>
        </w:rPr>
      </w:pPr>
      <w:del w:id="237" w:author="蒲晓雨" w:date="2017-12-27T10:31:00Z">
        <w:r w:rsidRPr="00F13ED4" w:rsidDel="004D4608">
          <w:rPr>
            <w:rPrChange w:id="238" w:author="杨柳" w:date="2017-12-26T10:00:00Z">
              <w:rPr>
                <w:color w:val="0000FF"/>
                <w:u w:val="single"/>
              </w:rPr>
            </w:rPrChange>
          </w:rPr>
          <w:fldChar w:fldCharType="begin"/>
        </w:r>
        <w:r w:rsidRPr="00F13ED4">
          <w:rPr>
            <w:rPrChange w:id="239" w:author="杨柳" w:date="2017-12-26T10:00:00Z">
              <w:rPr>
                <w:color w:val="0000FF"/>
                <w:u w:val="single"/>
              </w:rPr>
            </w:rPrChange>
          </w:rPr>
          <w:delInstrText xml:space="preserve"> HYPERLINK \l "_Toc443570664" </w:delInstrText>
        </w:r>
        <w:r w:rsidRPr="00F13ED4" w:rsidDel="004D4608">
          <w:rPr>
            <w:rPrChange w:id="240" w:author="杨柳" w:date="2017-12-26T10:00:00Z">
              <w:rPr>
                <w:color w:val="0000FF"/>
                <w:u w:val="single"/>
              </w:rPr>
            </w:rPrChange>
          </w:rPr>
          <w:fldChar w:fldCharType="separate"/>
        </w:r>
      </w:del>
      <w:ins w:id="241" w:author="蒲晓雨" w:date="2017-12-27T10:31:00Z">
        <w:r w:rsidR="004D4608">
          <w:rPr>
            <w:rFonts w:hint="eastAsia"/>
            <w:b w:val="0"/>
            <w:bCs/>
          </w:rPr>
          <w:t>错误!超链接引用无效。</w:t>
        </w:r>
      </w:ins>
      <w:del w:id="242" w:author="蒲晓雨" w:date="2017-12-27T10:31:00Z">
        <w:r w:rsidRPr="00F13ED4">
          <w:rPr>
            <w:rStyle w:val="a9"/>
            <w:rFonts w:hint="eastAsia"/>
            <w:rPrChange w:id="243" w:author="杨柳" w:date="2017-12-26T10:00:00Z">
              <w:rPr>
                <w:rStyle w:val="a9"/>
                <w:rFonts w:hint="eastAsia"/>
              </w:rPr>
            </w:rPrChange>
          </w:rPr>
          <w:delText>估价技术报告</w:delText>
        </w:r>
        <w:r w:rsidRPr="00F13ED4">
          <w:rPr>
            <w:rPrChange w:id="244" w:author="杨柳" w:date="2017-12-26T10:00:00Z">
              <w:rPr>
                <w:color w:val="0000FF"/>
                <w:u w:val="single"/>
              </w:rPr>
            </w:rPrChange>
          </w:rPr>
          <w:tab/>
        </w:r>
        <w:r w:rsidRPr="00F13ED4" w:rsidDel="004D4608">
          <w:rPr>
            <w:rPrChange w:id="245" w:author="杨柳" w:date="2017-12-26T10:00:00Z">
              <w:rPr>
                <w:color w:val="0000FF"/>
                <w:u w:val="single"/>
              </w:rPr>
            </w:rPrChange>
          </w:rPr>
          <w:fldChar w:fldCharType="begin"/>
        </w:r>
        <w:r w:rsidRPr="00F13ED4">
          <w:rPr>
            <w:rPrChange w:id="246" w:author="杨柳" w:date="2017-12-26T10:00:00Z">
              <w:rPr>
                <w:color w:val="0000FF"/>
                <w:u w:val="single"/>
              </w:rPr>
            </w:rPrChange>
          </w:rPr>
          <w:delInstrText xml:space="preserve"> PAGEREF _Toc443570664 \h </w:delInstrText>
        </w:r>
        <w:r w:rsidRPr="00F13ED4" w:rsidDel="004D4608">
          <w:rPr>
            <w:b w:val="0"/>
            <w:rPrChange w:id="247" w:author="杨柳" w:date="2017-12-26T10:00:00Z">
              <w:rPr>
                <w:b w:val="0"/>
              </w:rPr>
            </w:rPrChange>
          </w:rPr>
        </w:r>
        <w:r w:rsidRPr="00F13ED4" w:rsidDel="004D4608">
          <w:rPr>
            <w:rPrChange w:id="248" w:author="杨柳" w:date="2017-12-26T10:00:00Z">
              <w:rPr>
                <w:color w:val="0000FF"/>
                <w:u w:val="single"/>
              </w:rPr>
            </w:rPrChange>
          </w:rPr>
          <w:fldChar w:fldCharType="separate"/>
        </w:r>
      </w:del>
      <w:del w:id="249" w:author="蒲晓雨" w:date="2017-12-27T10:30:00Z">
        <w:r w:rsidRPr="00F13ED4">
          <w:rPr>
            <w:rPrChange w:id="250" w:author="杨柳" w:date="2017-12-26T10:00:00Z">
              <w:rPr>
                <w:color w:val="0000FF"/>
                <w:u w:val="single"/>
              </w:rPr>
            </w:rPrChange>
          </w:rPr>
          <w:delText>13</w:delText>
        </w:r>
      </w:del>
      <w:del w:id="251" w:author="蒲晓雨" w:date="2017-12-27T10:31:00Z">
        <w:r w:rsidRPr="00F13ED4" w:rsidDel="004D4608">
          <w:rPr>
            <w:rPrChange w:id="252" w:author="杨柳" w:date="2017-12-26T10:00:00Z">
              <w:rPr>
                <w:color w:val="0000FF"/>
                <w:u w:val="single"/>
              </w:rPr>
            </w:rPrChange>
          </w:rPr>
          <w:fldChar w:fldCharType="end"/>
        </w:r>
        <w:r w:rsidRPr="00F13ED4" w:rsidDel="004D4608">
          <w:rPr>
            <w:rPrChange w:id="253" w:author="杨柳" w:date="2017-12-26T10:00:00Z">
              <w:rPr>
                <w:color w:val="0000FF"/>
                <w:u w:val="single"/>
              </w:rPr>
            </w:rPrChange>
          </w:rPr>
          <w:fldChar w:fldCharType="end"/>
        </w:r>
      </w:del>
    </w:p>
    <w:p w:rsidR="00FF114D" w:rsidRPr="002221A2" w:rsidDel="004D4608" w:rsidRDefault="00F13ED4" w:rsidP="00FF114D">
      <w:pPr>
        <w:pStyle w:val="22"/>
        <w:ind w:leftChars="0" w:left="0" w:firstLineChars="0" w:firstLine="0"/>
        <w:rPr>
          <w:del w:id="254" w:author="蒲晓雨" w:date="2017-12-27T10:31:00Z"/>
          <w:rFonts w:ascii="Calibri" w:eastAsia="宋体" w:hAnsi="Calibri"/>
          <w:sz w:val="21"/>
          <w:szCs w:val="22"/>
        </w:rPr>
      </w:pPr>
      <w:del w:id="255" w:author="蒲晓雨" w:date="2017-12-27T10:31:00Z">
        <w:r w:rsidRPr="00F13ED4" w:rsidDel="004D4608">
          <w:rPr>
            <w:rPrChange w:id="256" w:author="杨柳" w:date="2017-12-26T10:00:00Z">
              <w:rPr>
                <w:color w:val="0000FF"/>
                <w:u w:val="single"/>
              </w:rPr>
            </w:rPrChange>
          </w:rPr>
          <w:fldChar w:fldCharType="begin"/>
        </w:r>
        <w:r w:rsidRPr="00F13ED4">
          <w:rPr>
            <w:rPrChange w:id="257" w:author="杨柳" w:date="2017-12-26T10:00:00Z">
              <w:rPr>
                <w:color w:val="0000FF"/>
                <w:u w:val="single"/>
              </w:rPr>
            </w:rPrChange>
          </w:rPr>
          <w:delInstrText xml:space="preserve"> HYPERLINK \l "_Toc443570665" </w:delInstrText>
        </w:r>
        <w:r w:rsidRPr="00F13ED4" w:rsidDel="004D4608">
          <w:rPr>
            <w:rPrChange w:id="258" w:author="杨柳" w:date="2017-12-26T10:00:00Z">
              <w:rPr>
                <w:color w:val="0000FF"/>
                <w:u w:val="single"/>
              </w:rPr>
            </w:rPrChange>
          </w:rPr>
          <w:fldChar w:fldCharType="separate"/>
        </w:r>
      </w:del>
      <w:ins w:id="259" w:author="蒲晓雨" w:date="2017-12-27T10:31:00Z">
        <w:r w:rsidR="004D4608">
          <w:rPr>
            <w:rFonts w:hint="eastAsia"/>
            <w:b/>
            <w:bCs/>
          </w:rPr>
          <w:t>错误!超链接引用无效。</w:t>
        </w:r>
      </w:ins>
      <w:del w:id="260" w:author="蒲晓雨" w:date="2017-12-27T10:31:00Z">
        <w:r w:rsidRPr="00F13ED4">
          <w:rPr>
            <w:rStyle w:val="a9"/>
            <w:rFonts w:hint="eastAsia"/>
            <w:rPrChange w:id="261" w:author="杨柳" w:date="2017-12-26T10:00:00Z">
              <w:rPr>
                <w:rStyle w:val="a9"/>
                <w:rFonts w:hint="eastAsia"/>
              </w:rPr>
            </w:rPrChange>
          </w:rPr>
          <w:delText>一、估价对象区位状况描述与分析</w:delText>
        </w:r>
        <w:r w:rsidRPr="00F13ED4">
          <w:rPr>
            <w:rPrChange w:id="262" w:author="杨柳" w:date="2017-12-26T10:00:00Z">
              <w:rPr>
                <w:color w:val="0000FF"/>
                <w:u w:val="single"/>
              </w:rPr>
            </w:rPrChange>
          </w:rPr>
          <w:tab/>
        </w:r>
        <w:r w:rsidRPr="00F13ED4" w:rsidDel="004D4608">
          <w:rPr>
            <w:rPrChange w:id="263" w:author="杨柳" w:date="2017-12-26T10:00:00Z">
              <w:rPr>
                <w:color w:val="0000FF"/>
                <w:u w:val="single"/>
              </w:rPr>
            </w:rPrChange>
          </w:rPr>
          <w:fldChar w:fldCharType="begin"/>
        </w:r>
        <w:r w:rsidRPr="00F13ED4">
          <w:rPr>
            <w:rPrChange w:id="264" w:author="杨柳" w:date="2017-12-26T10:00:00Z">
              <w:rPr>
                <w:color w:val="0000FF"/>
                <w:u w:val="single"/>
              </w:rPr>
            </w:rPrChange>
          </w:rPr>
          <w:delInstrText xml:space="preserve"> PAGEREF _Toc443570665 \h </w:delInstrText>
        </w:r>
        <w:r w:rsidRPr="00F13ED4" w:rsidDel="004D4608">
          <w:rPr>
            <w:rPrChange w:id="265" w:author="杨柳" w:date="2017-12-26T10:00:00Z">
              <w:rPr/>
            </w:rPrChange>
          </w:rPr>
        </w:r>
        <w:r w:rsidRPr="00F13ED4" w:rsidDel="004D4608">
          <w:rPr>
            <w:rPrChange w:id="266" w:author="杨柳" w:date="2017-12-26T10:00:00Z">
              <w:rPr>
                <w:color w:val="0000FF"/>
                <w:u w:val="single"/>
              </w:rPr>
            </w:rPrChange>
          </w:rPr>
          <w:fldChar w:fldCharType="separate"/>
        </w:r>
      </w:del>
      <w:del w:id="267" w:author="蒲晓雨" w:date="2017-12-27T10:30:00Z">
        <w:r w:rsidRPr="00F13ED4">
          <w:rPr>
            <w:rPrChange w:id="268" w:author="杨柳" w:date="2017-12-26T10:00:00Z">
              <w:rPr>
                <w:color w:val="0000FF"/>
                <w:u w:val="single"/>
              </w:rPr>
            </w:rPrChange>
          </w:rPr>
          <w:delText>13</w:delText>
        </w:r>
      </w:del>
      <w:del w:id="269" w:author="蒲晓雨" w:date="2017-12-27T10:31:00Z">
        <w:r w:rsidRPr="00F13ED4" w:rsidDel="004D4608">
          <w:rPr>
            <w:rPrChange w:id="270" w:author="杨柳" w:date="2017-12-26T10:00:00Z">
              <w:rPr>
                <w:color w:val="0000FF"/>
                <w:u w:val="single"/>
              </w:rPr>
            </w:rPrChange>
          </w:rPr>
          <w:fldChar w:fldCharType="end"/>
        </w:r>
        <w:r w:rsidRPr="00F13ED4" w:rsidDel="004D4608">
          <w:rPr>
            <w:rPrChange w:id="271" w:author="杨柳" w:date="2017-12-26T10:00:00Z">
              <w:rPr>
                <w:color w:val="0000FF"/>
                <w:u w:val="single"/>
              </w:rPr>
            </w:rPrChange>
          </w:rPr>
          <w:fldChar w:fldCharType="end"/>
        </w:r>
      </w:del>
    </w:p>
    <w:p w:rsidR="00FF114D" w:rsidRPr="002221A2" w:rsidDel="004D4608" w:rsidRDefault="00F13ED4" w:rsidP="00FF114D">
      <w:pPr>
        <w:pStyle w:val="22"/>
        <w:ind w:leftChars="0" w:left="0" w:firstLineChars="0" w:firstLine="0"/>
        <w:rPr>
          <w:del w:id="272" w:author="蒲晓雨" w:date="2017-12-27T10:31:00Z"/>
          <w:rFonts w:ascii="Calibri" w:eastAsia="宋体" w:hAnsi="Calibri"/>
          <w:sz w:val="21"/>
          <w:szCs w:val="22"/>
        </w:rPr>
      </w:pPr>
      <w:del w:id="273" w:author="蒲晓雨" w:date="2017-12-27T10:31:00Z">
        <w:r w:rsidRPr="00F13ED4" w:rsidDel="004D4608">
          <w:rPr>
            <w:rPrChange w:id="274" w:author="杨柳" w:date="2017-12-26T10:00:00Z">
              <w:rPr>
                <w:color w:val="0000FF"/>
                <w:u w:val="single"/>
              </w:rPr>
            </w:rPrChange>
          </w:rPr>
          <w:fldChar w:fldCharType="begin"/>
        </w:r>
        <w:r w:rsidRPr="00F13ED4">
          <w:rPr>
            <w:rPrChange w:id="275" w:author="杨柳" w:date="2017-12-26T10:00:00Z">
              <w:rPr>
                <w:color w:val="0000FF"/>
                <w:u w:val="single"/>
              </w:rPr>
            </w:rPrChange>
          </w:rPr>
          <w:delInstrText xml:space="preserve"> HYPERLINK \l "_Toc443570666" </w:delInstrText>
        </w:r>
        <w:r w:rsidRPr="00F13ED4" w:rsidDel="004D4608">
          <w:rPr>
            <w:rPrChange w:id="276" w:author="杨柳" w:date="2017-12-26T10:00:00Z">
              <w:rPr>
                <w:color w:val="0000FF"/>
                <w:u w:val="single"/>
              </w:rPr>
            </w:rPrChange>
          </w:rPr>
          <w:fldChar w:fldCharType="separate"/>
        </w:r>
      </w:del>
      <w:ins w:id="277" w:author="蒲晓雨" w:date="2017-12-27T10:31:00Z">
        <w:r w:rsidR="004D4608">
          <w:rPr>
            <w:rFonts w:hint="eastAsia"/>
            <w:b/>
            <w:bCs/>
          </w:rPr>
          <w:t>错误!超链接引用无效。</w:t>
        </w:r>
      </w:ins>
      <w:del w:id="278" w:author="蒲晓雨" w:date="2017-12-27T10:31:00Z">
        <w:r w:rsidRPr="00F13ED4">
          <w:rPr>
            <w:rStyle w:val="a9"/>
            <w:rFonts w:hint="eastAsia"/>
            <w:rPrChange w:id="279" w:author="杨柳" w:date="2017-12-26T10:00:00Z">
              <w:rPr>
                <w:rStyle w:val="a9"/>
                <w:rFonts w:hint="eastAsia"/>
              </w:rPr>
            </w:rPrChange>
          </w:rPr>
          <w:delText>二、估价对象实物状况描述与分析</w:delText>
        </w:r>
        <w:r w:rsidRPr="00F13ED4">
          <w:rPr>
            <w:rPrChange w:id="280" w:author="杨柳" w:date="2017-12-26T10:00:00Z">
              <w:rPr>
                <w:color w:val="0000FF"/>
                <w:u w:val="single"/>
              </w:rPr>
            </w:rPrChange>
          </w:rPr>
          <w:tab/>
        </w:r>
        <w:r w:rsidRPr="00F13ED4" w:rsidDel="004D4608">
          <w:rPr>
            <w:rPrChange w:id="281" w:author="杨柳" w:date="2017-12-26T10:00:00Z">
              <w:rPr>
                <w:color w:val="0000FF"/>
                <w:u w:val="single"/>
              </w:rPr>
            </w:rPrChange>
          </w:rPr>
          <w:fldChar w:fldCharType="begin"/>
        </w:r>
        <w:r w:rsidRPr="00F13ED4">
          <w:rPr>
            <w:rPrChange w:id="282" w:author="杨柳" w:date="2017-12-26T10:00:00Z">
              <w:rPr>
                <w:color w:val="0000FF"/>
                <w:u w:val="single"/>
              </w:rPr>
            </w:rPrChange>
          </w:rPr>
          <w:delInstrText xml:space="preserve"> PAGEREF _Toc443570666 \h </w:delInstrText>
        </w:r>
        <w:r w:rsidRPr="00F13ED4" w:rsidDel="004D4608">
          <w:rPr>
            <w:rPrChange w:id="283" w:author="杨柳" w:date="2017-12-26T10:00:00Z">
              <w:rPr/>
            </w:rPrChange>
          </w:rPr>
        </w:r>
        <w:r w:rsidRPr="00F13ED4" w:rsidDel="004D4608">
          <w:rPr>
            <w:rPrChange w:id="284" w:author="杨柳" w:date="2017-12-26T10:00:00Z">
              <w:rPr>
                <w:color w:val="0000FF"/>
                <w:u w:val="single"/>
              </w:rPr>
            </w:rPrChange>
          </w:rPr>
          <w:fldChar w:fldCharType="separate"/>
        </w:r>
      </w:del>
      <w:del w:id="285" w:author="蒲晓雨" w:date="2017-12-27T10:30:00Z">
        <w:r w:rsidRPr="00F13ED4">
          <w:rPr>
            <w:rPrChange w:id="286" w:author="杨柳" w:date="2017-12-26T10:00:00Z">
              <w:rPr>
                <w:color w:val="0000FF"/>
                <w:u w:val="single"/>
              </w:rPr>
            </w:rPrChange>
          </w:rPr>
          <w:delText>14</w:delText>
        </w:r>
      </w:del>
      <w:del w:id="287" w:author="蒲晓雨" w:date="2017-12-27T10:31:00Z">
        <w:r w:rsidRPr="00F13ED4" w:rsidDel="004D4608">
          <w:rPr>
            <w:rPrChange w:id="288" w:author="杨柳" w:date="2017-12-26T10:00:00Z">
              <w:rPr>
                <w:color w:val="0000FF"/>
                <w:u w:val="single"/>
              </w:rPr>
            </w:rPrChange>
          </w:rPr>
          <w:fldChar w:fldCharType="end"/>
        </w:r>
        <w:r w:rsidRPr="00F13ED4" w:rsidDel="004D4608">
          <w:rPr>
            <w:rPrChange w:id="289" w:author="杨柳" w:date="2017-12-26T10:00:00Z">
              <w:rPr>
                <w:color w:val="0000FF"/>
                <w:u w:val="single"/>
              </w:rPr>
            </w:rPrChange>
          </w:rPr>
          <w:fldChar w:fldCharType="end"/>
        </w:r>
      </w:del>
    </w:p>
    <w:p w:rsidR="00FF114D" w:rsidRPr="002221A2" w:rsidDel="004D4608" w:rsidRDefault="00F13ED4" w:rsidP="00FF114D">
      <w:pPr>
        <w:pStyle w:val="22"/>
        <w:ind w:leftChars="0" w:left="0" w:firstLineChars="0" w:firstLine="0"/>
        <w:rPr>
          <w:del w:id="290" w:author="蒲晓雨" w:date="2017-12-27T10:31:00Z"/>
          <w:rFonts w:ascii="Calibri" w:eastAsia="宋体" w:hAnsi="Calibri"/>
          <w:sz w:val="21"/>
          <w:szCs w:val="22"/>
        </w:rPr>
      </w:pPr>
      <w:del w:id="291" w:author="蒲晓雨" w:date="2017-12-27T10:31:00Z">
        <w:r w:rsidRPr="00F13ED4" w:rsidDel="004D4608">
          <w:rPr>
            <w:rPrChange w:id="292" w:author="杨柳" w:date="2017-12-26T10:00:00Z">
              <w:rPr>
                <w:color w:val="0000FF"/>
                <w:u w:val="single"/>
              </w:rPr>
            </w:rPrChange>
          </w:rPr>
          <w:fldChar w:fldCharType="begin"/>
        </w:r>
        <w:r w:rsidRPr="00F13ED4">
          <w:rPr>
            <w:rPrChange w:id="293" w:author="杨柳" w:date="2017-12-26T10:00:00Z">
              <w:rPr>
                <w:color w:val="0000FF"/>
                <w:u w:val="single"/>
              </w:rPr>
            </w:rPrChange>
          </w:rPr>
          <w:delInstrText xml:space="preserve"> HYPERLINK \l "_Toc443570667" </w:delInstrText>
        </w:r>
        <w:r w:rsidRPr="00F13ED4" w:rsidDel="004D4608">
          <w:rPr>
            <w:rPrChange w:id="294" w:author="杨柳" w:date="2017-12-26T10:00:00Z">
              <w:rPr>
                <w:color w:val="0000FF"/>
                <w:u w:val="single"/>
              </w:rPr>
            </w:rPrChange>
          </w:rPr>
          <w:fldChar w:fldCharType="separate"/>
        </w:r>
      </w:del>
      <w:ins w:id="295" w:author="蒲晓雨" w:date="2017-12-27T10:31:00Z">
        <w:r w:rsidR="004D4608">
          <w:rPr>
            <w:rFonts w:hint="eastAsia"/>
            <w:b/>
            <w:bCs/>
          </w:rPr>
          <w:t>错误!超链接引用无效。</w:t>
        </w:r>
      </w:ins>
      <w:del w:id="296" w:author="蒲晓雨" w:date="2017-12-27T10:31:00Z">
        <w:r w:rsidRPr="00F13ED4">
          <w:rPr>
            <w:rStyle w:val="a9"/>
            <w:rFonts w:hint="eastAsia"/>
            <w:rPrChange w:id="297" w:author="杨柳" w:date="2017-12-26T10:00:00Z">
              <w:rPr>
                <w:rStyle w:val="a9"/>
                <w:rFonts w:hint="eastAsia"/>
              </w:rPr>
            </w:rPrChange>
          </w:rPr>
          <w:delText>三、估价对象权益状况描述与分析</w:delText>
        </w:r>
        <w:r w:rsidRPr="00F13ED4">
          <w:rPr>
            <w:rPrChange w:id="298" w:author="杨柳" w:date="2017-12-26T10:00:00Z">
              <w:rPr>
                <w:color w:val="0000FF"/>
                <w:u w:val="single"/>
              </w:rPr>
            </w:rPrChange>
          </w:rPr>
          <w:tab/>
        </w:r>
        <w:r w:rsidRPr="00F13ED4" w:rsidDel="004D4608">
          <w:rPr>
            <w:rPrChange w:id="299" w:author="杨柳" w:date="2017-12-26T10:00:00Z">
              <w:rPr>
                <w:color w:val="0000FF"/>
                <w:u w:val="single"/>
              </w:rPr>
            </w:rPrChange>
          </w:rPr>
          <w:fldChar w:fldCharType="begin"/>
        </w:r>
        <w:r w:rsidRPr="00F13ED4">
          <w:rPr>
            <w:rPrChange w:id="300" w:author="杨柳" w:date="2017-12-26T10:00:00Z">
              <w:rPr>
                <w:color w:val="0000FF"/>
                <w:u w:val="single"/>
              </w:rPr>
            </w:rPrChange>
          </w:rPr>
          <w:delInstrText xml:space="preserve"> PAGEREF _Toc443570667 \h </w:delInstrText>
        </w:r>
        <w:r w:rsidRPr="00F13ED4" w:rsidDel="004D4608">
          <w:rPr>
            <w:rPrChange w:id="301" w:author="杨柳" w:date="2017-12-26T10:00:00Z">
              <w:rPr/>
            </w:rPrChange>
          </w:rPr>
        </w:r>
        <w:r w:rsidRPr="00F13ED4" w:rsidDel="004D4608">
          <w:rPr>
            <w:rPrChange w:id="302" w:author="杨柳" w:date="2017-12-26T10:00:00Z">
              <w:rPr>
                <w:color w:val="0000FF"/>
                <w:u w:val="single"/>
              </w:rPr>
            </w:rPrChange>
          </w:rPr>
          <w:fldChar w:fldCharType="separate"/>
        </w:r>
      </w:del>
      <w:del w:id="303" w:author="蒲晓雨" w:date="2017-12-27T10:30:00Z">
        <w:r w:rsidRPr="00F13ED4">
          <w:rPr>
            <w:rPrChange w:id="304" w:author="杨柳" w:date="2017-12-26T10:00:00Z">
              <w:rPr>
                <w:color w:val="0000FF"/>
                <w:u w:val="single"/>
              </w:rPr>
            </w:rPrChange>
          </w:rPr>
          <w:delText>15</w:delText>
        </w:r>
      </w:del>
      <w:del w:id="305" w:author="蒲晓雨" w:date="2017-12-27T10:31:00Z">
        <w:r w:rsidRPr="00F13ED4" w:rsidDel="004D4608">
          <w:rPr>
            <w:rPrChange w:id="306" w:author="杨柳" w:date="2017-12-26T10:00:00Z">
              <w:rPr>
                <w:color w:val="0000FF"/>
                <w:u w:val="single"/>
              </w:rPr>
            </w:rPrChange>
          </w:rPr>
          <w:fldChar w:fldCharType="end"/>
        </w:r>
        <w:r w:rsidRPr="00F13ED4" w:rsidDel="004D4608">
          <w:rPr>
            <w:rPrChange w:id="307" w:author="杨柳" w:date="2017-12-26T10:00:00Z">
              <w:rPr>
                <w:color w:val="0000FF"/>
                <w:u w:val="single"/>
              </w:rPr>
            </w:rPrChange>
          </w:rPr>
          <w:fldChar w:fldCharType="end"/>
        </w:r>
      </w:del>
    </w:p>
    <w:p w:rsidR="00FF114D" w:rsidRPr="002221A2" w:rsidDel="004D4608" w:rsidRDefault="00F13ED4" w:rsidP="00FF114D">
      <w:pPr>
        <w:pStyle w:val="22"/>
        <w:ind w:leftChars="0" w:left="0" w:firstLineChars="0" w:firstLine="0"/>
        <w:rPr>
          <w:del w:id="308" w:author="蒲晓雨" w:date="2017-12-27T10:31:00Z"/>
          <w:rFonts w:ascii="Calibri" w:eastAsia="宋体" w:hAnsi="Calibri"/>
          <w:sz w:val="21"/>
          <w:szCs w:val="22"/>
        </w:rPr>
      </w:pPr>
      <w:del w:id="309" w:author="蒲晓雨" w:date="2017-12-27T10:31:00Z">
        <w:r w:rsidRPr="00F13ED4" w:rsidDel="004D4608">
          <w:rPr>
            <w:rPrChange w:id="310" w:author="杨柳" w:date="2017-12-26T10:00:00Z">
              <w:rPr>
                <w:color w:val="0000FF"/>
                <w:u w:val="single"/>
              </w:rPr>
            </w:rPrChange>
          </w:rPr>
          <w:lastRenderedPageBreak/>
          <w:fldChar w:fldCharType="begin"/>
        </w:r>
        <w:r w:rsidRPr="00F13ED4">
          <w:rPr>
            <w:rPrChange w:id="311" w:author="杨柳" w:date="2017-12-26T10:00:00Z">
              <w:rPr>
                <w:color w:val="0000FF"/>
                <w:u w:val="single"/>
              </w:rPr>
            </w:rPrChange>
          </w:rPr>
          <w:delInstrText xml:space="preserve"> HYPERLINK \l "_Toc443570668" </w:delInstrText>
        </w:r>
        <w:r w:rsidRPr="00F13ED4" w:rsidDel="004D4608">
          <w:rPr>
            <w:rPrChange w:id="312" w:author="杨柳" w:date="2017-12-26T10:00:00Z">
              <w:rPr>
                <w:color w:val="0000FF"/>
                <w:u w:val="single"/>
              </w:rPr>
            </w:rPrChange>
          </w:rPr>
          <w:fldChar w:fldCharType="separate"/>
        </w:r>
      </w:del>
      <w:ins w:id="313" w:author="蒲晓雨" w:date="2017-12-27T10:31:00Z">
        <w:r w:rsidR="004D4608">
          <w:rPr>
            <w:rFonts w:hint="eastAsia"/>
            <w:b/>
            <w:bCs/>
          </w:rPr>
          <w:t>错误!超链接引用无效。</w:t>
        </w:r>
      </w:ins>
      <w:del w:id="314" w:author="蒲晓雨" w:date="2017-12-27T10:31:00Z">
        <w:r w:rsidRPr="00F13ED4">
          <w:rPr>
            <w:rStyle w:val="a9"/>
            <w:rFonts w:hint="eastAsia"/>
            <w:rPrChange w:id="315" w:author="杨柳" w:date="2017-12-26T10:00:00Z">
              <w:rPr>
                <w:rStyle w:val="a9"/>
                <w:rFonts w:hint="eastAsia"/>
              </w:rPr>
            </w:rPrChange>
          </w:rPr>
          <w:delText>四、市场背景描述与分析</w:delText>
        </w:r>
        <w:r w:rsidRPr="00F13ED4">
          <w:rPr>
            <w:rPrChange w:id="316" w:author="杨柳" w:date="2017-12-26T10:00:00Z">
              <w:rPr>
                <w:color w:val="0000FF"/>
                <w:u w:val="single"/>
              </w:rPr>
            </w:rPrChange>
          </w:rPr>
          <w:tab/>
        </w:r>
        <w:r w:rsidRPr="00F13ED4" w:rsidDel="004D4608">
          <w:rPr>
            <w:rPrChange w:id="317" w:author="杨柳" w:date="2017-12-26T10:00:00Z">
              <w:rPr>
                <w:color w:val="0000FF"/>
                <w:u w:val="single"/>
              </w:rPr>
            </w:rPrChange>
          </w:rPr>
          <w:fldChar w:fldCharType="begin"/>
        </w:r>
        <w:r w:rsidRPr="00F13ED4">
          <w:rPr>
            <w:rPrChange w:id="318" w:author="杨柳" w:date="2017-12-26T10:00:00Z">
              <w:rPr>
                <w:color w:val="0000FF"/>
                <w:u w:val="single"/>
              </w:rPr>
            </w:rPrChange>
          </w:rPr>
          <w:delInstrText xml:space="preserve"> PAGEREF _Toc443570668 \h </w:delInstrText>
        </w:r>
        <w:r w:rsidRPr="00F13ED4" w:rsidDel="004D4608">
          <w:rPr>
            <w:rPrChange w:id="319" w:author="杨柳" w:date="2017-12-26T10:00:00Z">
              <w:rPr/>
            </w:rPrChange>
          </w:rPr>
        </w:r>
        <w:r w:rsidRPr="00F13ED4" w:rsidDel="004D4608">
          <w:rPr>
            <w:rPrChange w:id="320" w:author="杨柳" w:date="2017-12-26T10:00:00Z">
              <w:rPr>
                <w:color w:val="0000FF"/>
                <w:u w:val="single"/>
              </w:rPr>
            </w:rPrChange>
          </w:rPr>
          <w:fldChar w:fldCharType="separate"/>
        </w:r>
      </w:del>
      <w:del w:id="321" w:author="蒲晓雨" w:date="2017-12-27T10:30:00Z">
        <w:r w:rsidRPr="00F13ED4">
          <w:rPr>
            <w:rPrChange w:id="322" w:author="杨柳" w:date="2017-12-26T10:00:00Z">
              <w:rPr>
                <w:color w:val="0000FF"/>
                <w:u w:val="single"/>
              </w:rPr>
            </w:rPrChange>
          </w:rPr>
          <w:delText>16</w:delText>
        </w:r>
      </w:del>
      <w:del w:id="323" w:author="蒲晓雨" w:date="2017-12-27T10:31:00Z">
        <w:r w:rsidRPr="00F13ED4" w:rsidDel="004D4608">
          <w:rPr>
            <w:rPrChange w:id="324" w:author="杨柳" w:date="2017-12-26T10:00:00Z">
              <w:rPr>
                <w:color w:val="0000FF"/>
                <w:u w:val="single"/>
              </w:rPr>
            </w:rPrChange>
          </w:rPr>
          <w:fldChar w:fldCharType="end"/>
        </w:r>
        <w:r w:rsidRPr="00F13ED4" w:rsidDel="004D4608">
          <w:rPr>
            <w:rPrChange w:id="325" w:author="杨柳" w:date="2017-12-26T10:00:00Z">
              <w:rPr>
                <w:color w:val="0000FF"/>
                <w:u w:val="single"/>
              </w:rPr>
            </w:rPrChange>
          </w:rPr>
          <w:fldChar w:fldCharType="end"/>
        </w:r>
      </w:del>
    </w:p>
    <w:p w:rsidR="00FF114D" w:rsidRPr="002221A2" w:rsidDel="004D4608" w:rsidRDefault="00F13ED4" w:rsidP="00FF114D">
      <w:pPr>
        <w:pStyle w:val="22"/>
        <w:ind w:leftChars="0" w:left="0" w:firstLineChars="0" w:firstLine="0"/>
        <w:rPr>
          <w:del w:id="326" w:author="蒲晓雨" w:date="2017-12-27T10:31:00Z"/>
          <w:rFonts w:ascii="Calibri" w:eastAsia="宋体" w:hAnsi="Calibri"/>
          <w:sz w:val="21"/>
          <w:szCs w:val="22"/>
        </w:rPr>
      </w:pPr>
      <w:del w:id="327" w:author="蒲晓雨" w:date="2017-12-27T10:31:00Z">
        <w:r w:rsidRPr="00F13ED4" w:rsidDel="004D4608">
          <w:rPr>
            <w:rPrChange w:id="328" w:author="杨柳" w:date="2017-12-26T10:00:00Z">
              <w:rPr>
                <w:color w:val="0000FF"/>
                <w:u w:val="single"/>
              </w:rPr>
            </w:rPrChange>
          </w:rPr>
          <w:fldChar w:fldCharType="begin"/>
        </w:r>
        <w:r w:rsidRPr="00F13ED4">
          <w:rPr>
            <w:rPrChange w:id="329" w:author="杨柳" w:date="2017-12-26T10:00:00Z">
              <w:rPr>
                <w:color w:val="0000FF"/>
                <w:u w:val="single"/>
              </w:rPr>
            </w:rPrChange>
          </w:rPr>
          <w:delInstrText xml:space="preserve"> HYPERLINK \l "_Toc443570669" </w:delInstrText>
        </w:r>
        <w:r w:rsidRPr="00F13ED4" w:rsidDel="004D4608">
          <w:rPr>
            <w:rPrChange w:id="330" w:author="杨柳" w:date="2017-12-26T10:00:00Z">
              <w:rPr>
                <w:color w:val="0000FF"/>
                <w:u w:val="single"/>
              </w:rPr>
            </w:rPrChange>
          </w:rPr>
          <w:fldChar w:fldCharType="separate"/>
        </w:r>
      </w:del>
      <w:ins w:id="331" w:author="蒲晓雨" w:date="2017-12-27T10:31:00Z">
        <w:r w:rsidR="004D4608">
          <w:rPr>
            <w:rFonts w:hint="eastAsia"/>
            <w:b/>
            <w:bCs/>
          </w:rPr>
          <w:t>错误!超链接引用无效。</w:t>
        </w:r>
      </w:ins>
      <w:del w:id="332" w:author="蒲晓雨" w:date="2017-12-27T10:31:00Z">
        <w:r w:rsidRPr="00F13ED4">
          <w:rPr>
            <w:rStyle w:val="a9"/>
            <w:rFonts w:hint="eastAsia"/>
            <w:rPrChange w:id="333" w:author="杨柳" w:date="2017-12-26T10:00:00Z">
              <w:rPr>
                <w:rStyle w:val="a9"/>
                <w:rFonts w:hint="eastAsia"/>
              </w:rPr>
            </w:rPrChange>
          </w:rPr>
          <w:delText>五、估价对象最高最佳利用分析</w:delText>
        </w:r>
        <w:r w:rsidRPr="00F13ED4">
          <w:rPr>
            <w:rPrChange w:id="334" w:author="杨柳" w:date="2017-12-26T10:00:00Z">
              <w:rPr>
                <w:color w:val="0000FF"/>
                <w:u w:val="single"/>
              </w:rPr>
            </w:rPrChange>
          </w:rPr>
          <w:tab/>
        </w:r>
        <w:r w:rsidRPr="00F13ED4" w:rsidDel="004D4608">
          <w:rPr>
            <w:rPrChange w:id="335" w:author="杨柳" w:date="2017-12-26T10:00:00Z">
              <w:rPr>
                <w:color w:val="0000FF"/>
                <w:u w:val="single"/>
              </w:rPr>
            </w:rPrChange>
          </w:rPr>
          <w:fldChar w:fldCharType="begin"/>
        </w:r>
        <w:r w:rsidRPr="00F13ED4">
          <w:rPr>
            <w:rPrChange w:id="336" w:author="杨柳" w:date="2017-12-26T10:00:00Z">
              <w:rPr>
                <w:color w:val="0000FF"/>
                <w:u w:val="single"/>
              </w:rPr>
            </w:rPrChange>
          </w:rPr>
          <w:delInstrText xml:space="preserve"> PAGEREF _Toc443570669 \h </w:delInstrText>
        </w:r>
        <w:r w:rsidRPr="00F13ED4" w:rsidDel="004D4608">
          <w:rPr>
            <w:rPrChange w:id="337" w:author="杨柳" w:date="2017-12-26T10:00:00Z">
              <w:rPr/>
            </w:rPrChange>
          </w:rPr>
        </w:r>
        <w:r w:rsidRPr="00F13ED4" w:rsidDel="004D4608">
          <w:rPr>
            <w:rPrChange w:id="338" w:author="杨柳" w:date="2017-12-26T10:00:00Z">
              <w:rPr>
                <w:color w:val="0000FF"/>
                <w:u w:val="single"/>
              </w:rPr>
            </w:rPrChange>
          </w:rPr>
          <w:fldChar w:fldCharType="separate"/>
        </w:r>
      </w:del>
      <w:del w:id="339" w:author="蒲晓雨" w:date="2017-12-27T10:30:00Z">
        <w:r w:rsidRPr="00F13ED4">
          <w:rPr>
            <w:rPrChange w:id="340" w:author="杨柳" w:date="2017-12-26T10:00:00Z">
              <w:rPr>
                <w:color w:val="0000FF"/>
                <w:u w:val="single"/>
              </w:rPr>
            </w:rPrChange>
          </w:rPr>
          <w:delText>16</w:delText>
        </w:r>
      </w:del>
      <w:del w:id="341" w:author="蒲晓雨" w:date="2017-12-27T10:31:00Z">
        <w:r w:rsidRPr="00F13ED4" w:rsidDel="004D4608">
          <w:rPr>
            <w:rPrChange w:id="342" w:author="杨柳" w:date="2017-12-26T10:00:00Z">
              <w:rPr>
                <w:color w:val="0000FF"/>
                <w:u w:val="single"/>
              </w:rPr>
            </w:rPrChange>
          </w:rPr>
          <w:fldChar w:fldCharType="end"/>
        </w:r>
        <w:r w:rsidRPr="00F13ED4" w:rsidDel="004D4608">
          <w:rPr>
            <w:rPrChange w:id="343" w:author="杨柳" w:date="2017-12-26T10:00:00Z">
              <w:rPr>
                <w:color w:val="0000FF"/>
                <w:u w:val="single"/>
              </w:rPr>
            </w:rPrChange>
          </w:rPr>
          <w:fldChar w:fldCharType="end"/>
        </w:r>
      </w:del>
    </w:p>
    <w:p w:rsidR="00FF114D" w:rsidRPr="002221A2" w:rsidDel="004D4608" w:rsidRDefault="00F13ED4" w:rsidP="00FF114D">
      <w:pPr>
        <w:pStyle w:val="22"/>
        <w:ind w:leftChars="0" w:left="0" w:firstLineChars="0" w:firstLine="0"/>
        <w:rPr>
          <w:del w:id="344" w:author="蒲晓雨" w:date="2017-12-27T10:31:00Z"/>
          <w:rFonts w:ascii="Calibri" w:eastAsia="宋体" w:hAnsi="Calibri"/>
          <w:sz w:val="21"/>
          <w:szCs w:val="22"/>
        </w:rPr>
      </w:pPr>
      <w:del w:id="345" w:author="蒲晓雨" w:date="2017-12-27T10:31:00Z">
        <w:r w:rsidRPr="00F13ED4" w:rsidDel="004D4608">
          <w:rPr>
            <w:rPrChange w:id="346" w:author="杨柳" w:date="2017-12-26T10:00:00Z">
              <w:rPr>
                <w:color w:val="0000FF"/>
                <w:u w:val="single"/>
              </w:rPr>
            </w:rPrChange>
          </w:rPr>
          <w:fldChar w:fldCharType="begin"/>
        </w:r>
        <w:r w:rsidRPr="00F13ED4">
          <w:rPr>
            <w:rPrChange w:id="347" w:author="杨柳" w:date="2017-12-26T10:00:00Z">
              <w:rPr>
                <w:color w:val="0000FF"/>
                <w:u w:val="single"/>
              </w:rPr>
            </w:rPrChange>
          </w:rPr>
          <w:delInstrText xml:space="preserve"> HYPERLINK \l "_Toc443570670" </w:delInstrText>
        </w:r>
        <w:r w:rsidRPr="00F13ED4" w:rsidDel="004D4608">
          <w:rPr>
            <w:rPrChange w:id="348" w:author="杨柳" w:date="2017-12-26T10:00:00Z">
              <w:rPr>
                <w:color w:val="0000FF"/>
                <w:u w:val="single"/>
              </w:rPr>
            </w:rPrChange>
          </w:rPr>
          <w:fldChar w:fldCharType="separate"/>
        </w:r>
      </w:del>
      <w:ins w:id="349" w:author="蒲晓雨" w:date="2017-12-27T10:31:00Z">
        <w:r w:rsidR="004D4608">
          <w:rPr>
            <w:rFonts w:hint="eastAsia"/>
            <w:b/>
            <w:bCs/>
          </w:rPr>
          <w:t>错误!超链接引用无效。</w:t>
        </w:r>
      </w:ins>
      <w:del w:id="350" w:author="蒲晓雨" w:date="2017-12-27T10:31:00Z">
        <w:r w:rsidRPr="00F13ED4">
          <w:rPr>
            <w:rStyle w:val="a9"/>
            <w:rFonts w:hint="eastAsia"/>
            <w:rPrChange w:id="351" w:author="杨柳" w:date="2017-12-26T10:00:00Z">
              <w:rPr>
                <w:rStyle w:val="a9"/>
                <w:rFonts w:hint="eastAsia"/>
              </w:rPr>
            </w:rPrChange>
          </w:rPr>
          <w:delText>六、估价方法适用性分析</w:delText>
        </w:r>
        <w:r w:rsidRPr="00F13ED4">
          <w:rPr>
            <w:rPrChange w:id="352" w:author="杨柳" w:date="2017-12-26T10:00:00Z">
              <w:rPr>
                <w:color w:val="0000FF"/>
                <w:u w:val="single"/>
              </w:rPr>
            </w:rPrChange>
          </w:rPr>
          <w:tab/>
        </w:r>
        <w:r w:rsidRPr="00F13ED4" w:rsidDel="004D4608">
          <w:rPr>
            <w:rPrChange w:id="353" w:author="杨柳" w:date="2017-12-26T10:00:00Z">
              <w:rPr>
                <w:color w:val="0000FF"/>
                <w:u w:val="single"/>
              </w:rPr>
            </w:rPrChange>
          </w:rPr>
          <w:fldChar w:fldCharType="begin"/>
        </w:r>
        <w:r w:rsidRPr="00F13ED4">
          <w:rPr>
            <w:rPrChange w:id="354" w:author="杨柳" w:date="2017-12-26T10:00:00Z">
              <w:rPr>
                <w:color w:val="0000FF"/>
                <w:u w:val="single"/>
              </w:rPr>
            </w:rPrChange>
          </w:rPr>
          <w:delInstrText xml:space="preserve"> PAGEREF _Toc443570670 \h </w:delInstrText>
        </w:r>
        <w:r w:rsidRPr="00F13ED4" w:rsidDel="004D4608">
          <w:rPr>
            <w:rPrChange w:id="355" w:author="杨柳" w:date="2017-12-26T10:00:00Z">
              <w:rPr/>
            </w:rPrChange>
          </w:rPr>
        </w:r>
        <w:r w:rsidRPr="00F13ED4" w:rsidDel="004D4608">
          <w:rPr>
            <w:rPrChange w:id="356" w:author="杨柳" w:date="2017-12-26T10:00:00Z">
              <w:rPr>
                <w:color w:val="0000FF"/>
                <w:u w:val="single"/>
              </w:rPr>
            </w:rPrChange>
          </w:rPr>
          <w:fldChar w:fldCharType="separate"/>
        </w:r>
      </w:del>
      <w:del w:id="357" w:author="蒲晓雨" w:date="2017-12-27T10:30:00Z">
        <w:r w:rsidRPr="00F13ED4">
          <w:rPr>
            <w:rPrChange w:id="358" w:author="杨柳" w:date="2017-12-26T10:00:00Z">
              <w:rPr>
                <w:color w:val="0000FF"/>
                <w:u w:val="single"/>
              </w:rPr>
            </w:rPrChange>
          </w:rPr>
          <w:delText>20</w:delText>
        </w:r>
      </w:del>
      <w:del w:id="359" w:author="蒲晓雨" w:date="2017-12-27T10:31:00Z">
        <w:r w:rsidRPr="00F13ED4" w:rsidDel="004D4608">
          <w:rPr>
            <w:rPrChange w:id="360" w:author="杨柳" w:date="2017-12-26T10:00:00Z">
              <w:rPr>
                <w:color w:val="0000FF"/>
                <w:u w:val="single"/>
              </w:rPr>
            </w:rPrChange>
          </w:rPr>
          <w:fldChar w:fldCharType="end"/>
        </w:r>
        <w:r w:rsidRPr="00F13ED4" w:rsidDel="004D4608">
          <w:rPr>
            <w:rPrChange w:id="361" w:author="杨柳" w:date="2017-12-26T10:00:00Z">
              <w:rPr>
                <w:color w:val="0000FF"/>
                <w:u w:val="single"/>
              </w:rPr>
            </w:rPrChange>
          </w:rPr>
          <w:fldChar w:fldCharType="end"/>
        </w:r>
      </w:del>
    </w:p>
    <w:p w:rsidR="00FF114D" w:rsidRPr="002221A2" w:rsidDel="004D4608" w:rsidRDefault="00F13ED4" w:rsidP="00FF114D">
      <w:pPr>
        <w:pStyle w:val="22"/>
        <w:ind w:leftChars="0" w:left="0" w:firstLineChars="0" w:firstLine="0"/>
        <w:rPr>
          <w:del w:id="362" w:author="蒲晓雨" w:date="2017-12-27T10:31:00Z"/>
          <w:rFonts w:ascii="Calibri" w:eastAsia="宋体" w:hAnsi="Calibri"/>
          <w:sz w:val="21"/>
          <w:szCs w:val="22"/>
        </w:rPr>
      </w:pPr>
      <w:del w:id="363" w:author="蒲晓雨" w:date="2017-12-27T10:31:00Z">
        <w:r w:rsidRPr="00F13ED4" w:rsidDel="004D4608">
          <w:rPr>
            <w:rPrChange w:id="364" w:author="杨柳" w:date="2017-12-26T10:00:00Z">
              <w:rPr>
                <w:color w:val="0000FF"/>
                <w:u w:val="single"/>
              </w:rPr>
            </w:rPrChange>
          </w:rPr>
          <w:fldChar w:fldCharType="begin"/>
        </w:r>
        <w:r w:rsidRPr="00F13ED4">
          <w:rPr>
            <w:rPrChange w:id="365" w:author="杨柳" w:date="2017-12-26T10:00:00Z">
              <w:rPr>
                <w:color w:val="0000FF"/>
                <w:u w:val="single"/>
              </w:rPr>
            </w:rPrChange>
          </w:rPr>
          <w:delInstrText xml:space="preserve"> HYPERLINK \l "_Toc443570671" </w:delInstrText>
        </w:r>
        <w:r w:rsidRPr="00F13ED4" w:rsidDel="004D4608">
          <w:rPr>
            <w:rPrChange w:id="366" w:author="杨柳" w:date="2017-12-26T10:00:00Z">
              <w:rPr>
                <w:color w:val="0000FF"/>
                <w:u w:val="single"/>
              </w:rPr>
            </w:rPrChange>
          </w:rPr>
          <w:fldChar w:fldCharType="separate"/>
        </w:r>
      </w:del>
      <w:ins w:id="367" w:author="蒲晓雨" w:date="2017-12-27T10:31:00Z">
        <w:r w:rsidR="004D4608">
          <w:rPr>
            <w:rFonts w:hint="eastAsia"/>
            <w:b/>
            <w:bCs/>
          </w:rPr>
          <w:t>错误!超链接引用无效。</w:t>
        </w:r>
      </w:ins>
      <w:del w:id="368" w:author="蒲晓雨" w:date="2017-12-27T10:31:00Z">
        <w:r w:rsidRPr="00F13ED4">
          <w:rPr>
            <w:rStyle w:val="a9"/>
            <w:rFonts w:hint="eastAsia"/>
            <w:rPrChange w:id="369" w:author="杨柳" w:date="2017-12-26T10:00:00Z">
              <w:rPr>
                <w:rStyle w:val="a9"/>
                <w:rFonts w:hint="eastAsia"/>
              </w:rPr>
            </w:rPrChange>
          </w:rPr>
          <w:delText>七、估价测算过程</w:delText>
        </w:r>
        <w:r w:rsidRPr="00F13ED4">
          <w:rPr>
            <w:rPrChange w:id="370" w:author="杨柳" w:date="2017-12-26T10:00:00Z">
              <w:rPr>
                <w:color w:val="0000FF"/>
                <w:u w:val="single"/>
              </w:rPr>
            </w:rPrChange>
          </w:rPr>
          <w:tab/>
        </w:r>
        <w:r w:rsidRPr="00F13ED4" w:rsidDel="004D4608">
          <w:rPr>
            <w:rPrChange w:id="371" w:author="杨柳" w:date="2017-12-26T10:00:00Z">
              <w:rPr>
                <w:color w:val="0000FF"/>
                <w:u w:val="single"/>
              </w:rPr>
            </w:rPrChange>
          </w:rPr>
          <w:fldChar w:fldCharType="begin"/>
        </w:r>
        <w:r w:rsidRPr="00F13ED4">
          <w:rPr>
            <w:rPrChange w:id="372" w:author="杨柳" w:date="2017-12-26T10:00:00Z">
              <w:rPr>
                <w:color w:val="0000FF"/>
                <w:u w:val="single"/>
              </w:rPr>
            </w:rPrChange>
          </w:rPr>
          <w:delInstrText xml:space="preserve"> PAGEREF _Toc443570671 \h </w:delInstrText>
        </w:r>
        <w:r w:rsidRPr="00F13ED4" w:rsidDel="004D4608">
          <w:rPr>
            <w:rPrChange w:id="373" w:author="杨柳" w:date="2017-12-26T10:00:00Z">
              <w:rPr/>
            </w:rPrChange>
          </w:rPr>
        </w:r>
        <w:r w:rsidRPr="00F13ED4" w:rsidDel="004D4608">
          <w:rPr>
            <w:rPrChange w:id="374" w:author="杨柳" w:date="2017-12-26T10:00:00Z">
              <w:rPr>
                <w:color w:val="0000FF"/>
                <w:u w:val="single"/>
              </w:rPr>
            </w:rPrChange>
          </w:rPr>
          <w:fldChar w:fldCharType="separate"/>
        </w:r>
      </w:del>
      <w:del w:id="375" w:author="蒲晓雨" w:date="2017-12-27T10:30:00Z">
        <w:r w:rsidRPr="00F13ED4">
          <w:rPr>
            <w:rPrChange w:id="376" w:author="杨柳" w:date="2017-12-26T10:00:00Z">
              <w:rPr>
                <w:color w:val="0000FF"/>
                <w:u w:val="single"/>
              </w:rPr>
            </w:rPrChange>
          </w:rPr>
          <w:delText>21</w:delText>
        </w:r>
      </w:del>
      <w:del w:id="377" w:author="蒲晓雨" w:date="2017-12-27T10:31:00Z">
        <w:r w:rsidRPr="00F13ED4" w:rsidDel="004D4608">
          <w:rPr>
            <w:rPrChange w:id="378" w:author="杨柳" w:date="2017-12-26T10:00:00Z">
              <w:rPr>
                <w:color w:val="0000FF"/>
                <w:u w:val="single"/>
              </w:rPr>
            </w:rPrChange>
          </w:rPr>
          <w:fldChar w:fldCharType="end"/>
        </w:r>
        <w:r w:rsidRPr="00F13ED4" w:rsidDel="004D4608">
          <w:rPr>
            <w:rPrChange w:id="379" w:author="杨柳" w:date="2017-12-26T10:00:00Z">
              <w:rPr>
                <w:color w:val="0000FF"/>
                <w:u w:val="single"/>
              </w:rPr>
            </w:rPrChange>
          </w:rPr>
          <w:fldChar w:fldCharType="end"/>
        </w:r>
      </w:del>
    </w:p>
    <w:p w:rsidR="00FF114D" w:rsidRPr="002221A2" w:rsidDel="004D4608" w:rsidRDefault="00F13ED4" w:rsidP="00FF114D">
      <w:pPr>
        <w:pStyle w:val="22"/>
        <w:ind w:leftChars="0" w:left="0" w:firstLineChars="0" w:firstLine="0"/>
        <w:rPr>
          <w:del w:id="380" w:author="蒲晓雨" w:date="2017-12-27T10:31:00Z"/>
          <w:rFonts w:ascii="Calibri" w:eastAsia="宋体" w:hAnsi="Calibri"/>
          <w:sz w:val="21"/>
          <w:szCs w:val="22"/>
        </w:rPr>
      </w:pPr>
      <w:del w:id="381" w:author="蒲晓雨" w:date="2017-12-27T10:31:00Z">
        <w:r w:rsidRPr="00F13ED4" w:rsidDel="004D4608">
          <w:rPr>
            <w:rPrChange w:id="382" w:author="杨柳" w:date="2017-12-26T10:00:00Z">
              <w:rPr>
                <w:color w:val="0000FF"/>
                <w:u w:val="single"/>
              </w:rPr>
            </w:rPrChange>
          </w:rPr>
          <w:fldChar w:fldCharType="begin"/>
        </w:r>
        <w:r w:rsidRPr="00F13ED4">
          <w:rPr>
            <w:rPrChange w:id="383" w:author="杨柳" w:date="2017-12-26T10:00:00Z">
              <w:rPr>
                <w:color w:val="0000FF"/>
                <w:u w:val="single"/>
              </w:rPr>
            </w:rPrChange>
          </w:rPr>
          <w:delInstrText xml:space="preserve"> HYPERLINK \l "_Toc443570672" </w:delInstrText>
        </w:r>
        <w:r w:rsidRPr="00F13ED4" w:rsidDel="004D4608">
          <w:rPr>
            <w:rPrChange w:id="384" w:author="杨柳" w:date="2017-12-26T10:00:00Z">
              <w:rPr>
                <w:color w:val="0000FF"/>
                <w:u w:val="single"/>
              </w:rPr>
            </w:rPrChange>
          </w:rPr>
          <w:fldChar w:fldCharType="separate"/>
        </w:r>
      </w:del>
      <w:ins w:id="385" w:author="蒲晓雨" w:date="2017-12-27T10:31:00Z">
        <w:r w:rsidR="004D4608">
          <w:rPr>
            <w:rFonts w:hint="eastAsia"/>
            <w:b/>
            <w:bCs/>
          </w:rPr>
          <w:t>错误!超链接引用无效。</w:t>
        </w:r>
      </w:ins>
      <w:del w:id="386" w:author="蒲晓雨" w:date="2017-12-27T10:31:00Z">
        <w:r w:rsidRPr="00F13ED4">
          <w:rPr>
            <w:rStyle w:val="a9"/>
            <w:rFonts w:hint="eastAsia"/>
            <w:rPrChange w:id="387" w:author="杨柳" w:date="2017-12-26T10:00:00Z">
              <w:rPr>
                <w:rStyle w:val="a9"/>
                <w:rFonts w:hint="eastAsia"/>
              </w:rPr>
            </w:rPrChange>
          </w:rPr>
          <w:delText>八、估价结果确定</w:delText>
        </w:r>
        <w:r w:rsidRPr="00F13ED4">
          <w:rPr>
            <w:rPrChange w:id="388" w:author="杨柳" w:date="2017-12-26T10:00:00Z">
              <w:rPr>
                <w:color w:val="0000FF"/>
                <w:u w:val="single"/>
              </w:rPr>
            </w:rPrChange>
          </w:rPr>
          <w:tab/>
        </w:r>
        <w:r w:rsidRPr="00F13ED4" w:rsidDel="004D4608">
          <w:rPr>
            <w:rPrChange w:id="389" w:author="杨柳" w:date="2017-12-26T10:00:00Z">
              <w:rPr>
                <w:color w:val="0000FF"/>
                <w:u w:val="single"/>
              </w:rPr>
            </w:rPrChange>
          </w:rPr>
          <w:fldChar w:fldCharType="begin"/>
        </w:r>
        <w:r w:rsidRPr="00F13ED4">
          <w:rPr>
            <w:rPrChange w:id="390" w:author="杨柳" w:date="2017-12-26T10:00:00Z">
              <w:rPr>
                <w:color w:val="0000FF"/>
                <w:u w:val="single"/>
              </w:rPr>
            </w:rPrChange>
          </w:rPr>
          <w:delInstrText xml:space="preserve"> PAGEREF _Toc443570672 \h </w:delInstrText>
        </w:r>
        <w:r w:rsidRPr="00F13ED4" w:rsidDel="004D4608">
          <w:rPr>
            <w:rPrChange w:id="391" w:author="杨柳" w:date="2017-12-26T10:00:00Z">
              <w:rPr/>
            </w:rPrChange>
          </w:rPr>
        </w:r>
        <w:r w:rsidRPr="00F13ED4" w:rsidDel="004D4608">
          <w:rPr>
            <w:rPrChange w:id="392" w:author="杨柳" w:date="2017-12-26T10:00:00Z">
              <w:rPr>
                <w:color w:val="0000FF"/>
                <w:u w:val="single"/>
              </w:rPr>
            </w:rPrChange>
          </w:rPr>
          <w:fldChar w:fldCharType="separate"/>
        </w:r>
      </w:del>
      <w:del w:id="393" w:author="蒲晓雨" w:date="2017-12-27T10:30:00Z">
        <w:r w:rsidRPr="00F13ED4">
          <w:rPr>
            <w:rPrChange w:id="394" w:author="杨柳" w:date="2017-12-26T10:00:00Z">
              <w:rPr>
                <w:color w:val="0000FF"/>
                <w:u w:val="single"/>
              </w:rPr>
            </w:rPrChange>
          </w:rPr>
          <w:delText>30</w:delText>
        </w:r>
      </w:del>
      <w:del w:id="395" w:author="蒲晓雨" w:date="2017-12-27T10:31:00Z">
        <w:r w:rsidRPr="00F13ED4" w:rsidDel="004D4608">
          <w:rPr>
            <w:rPrChange w:id="396" w:author="杨柳" w:date="2017-12-26T10:00:00Z">
              <w:rPr>
                <w:color w:val="0000FF"/>
                <w:u w:val="single"/>
              </w:rPr>
            </w:rPrChange>
          </w:rPr>
          <w:fldChar w:fldCharType="end"/>
        </w:r>
        <w:r w:rsidRPr="00F13ED4" w:rsidDel="004D4608">
          <w:rPr>
            <w:rPrChange w:id="397" w:author="杨柳" w:date="2017-12-26T10:00:00Z">
              <w:rPr>
                <w:color w:val="0000FF"/>
                <w:u w:val="single"/>
              </w:rPr>
            </w:rPrChange>
          </w:rPr>
          <w:fldChar w:fldCharType="end"/>
        </w:r>
      </w:del>
    </w:p>
    <w:p w:rsidR="00FF114D" w:rsidRPr="002221A2" w:rsidRDefault="00F13ED4" w:rsidP="00FF114D">
      <w:pPr>
        <w:pStyle w:val="10"/>
        <w:rPr>
          <w:rFonts w:ascii="Calibri" w:eastAsia="宋体" w:hAnsi="Calibri"/>
          <w:b w:val="0"/>
          <w:sz w:val="21"/>
          <w:szCs w:val="22"/>
        </w:rPr>
      </w:pPr>
      <w:r w:rsidRPr="00F13ED4">
        <w:rPr>
          <w:rPrChange w:id="398" w:author="杨柳" w:date="2017-12-26T10:00:00Z">
            <w:rPr>
              <w:rFonts w:ascii="Times New Roman" w:eastAsia="宋体"/>
              <w:b w:val="0"/>
              <w:noProof w:val="0"/>
              <w:color w:val="0000FF"/>
              <w:sz w:val="21"/>
              <w:szCs w:val="24"/>
              <w:u w:val="single"/>
            </w:rPr>
          </w:rPrChange>
        </w:rPr>
        <w:fldChar w:fldCharType="begin"/>
      </w:r>
      <w:r w:rsidRPr="00F13ED4">
        <w:rPr>
          <w:rPrChange w:id="399" w:author="杨柳" w:date="2017-12-26T10:00:00Z">
            <w:rPr>
              <w:rFonts w:ascii="Times New Roman" w:eastAsia="宋体"/>
              <w:b w:val="0"/>
              <w:noProof w:val="0"/>
              <w:color w:val="0000FF"/>
              <w:sz w:val="21"/>
              <w:szCs w:val="24"/>
              <w:u w:val="single"/>
            </w:rPr>
          </w:rPrChange>
        </w:rPr>
        <w:instrText xml:space="preserve"> HYPERLINK \l "_Toc443570673" </w:instrText>
      </w:r>
      <w:r w:rsidRPr="00F13ED4">
        <w:rPr>
          <w:rPrChange w:id="400" w:author="杨柳" w:date="2017-12-26T10:00:00Z">
            <w:rPr>
              <w:rFonts w:ascii="Times New Roman" w:eastAsia="宋体"/>
              <w:b w:val="0"/>
              <w:noProof w:val="0"/>
              <w:color w:val="0000FF"/>
              <w:sz w:val="21"/>
              <w:szCs w:val="24"/>
              <w:u w:val="single"/>
            </w:rPr>
          </w:rPrChange>
        </w:rPr>
        <w:fldChar w:fldCharType="separate"/>
      </w:r>
      <w:r w:rsidRPr="00F13ED4">
        <w:rPr>
          <w:rStyle w:val="a9"/>
          <w:rFonts w:hint="eastAsia"/>
          <w:rPrChange w:id="401" w:author="杨柳" w:date="2017-12-26T10:00:00Z">
            <w:rPr>
              <w:rStyle w:val="a9"/>
              <w:rFonts w:ascii="Times New Roman" w:eastAsia="宋体" w:hint="eastAsia"/>
              <w:b w:val="0"/>
              <w:noProof w:val="0"/>
              <w:sz w:val="21"/>
              <w:szCs w:val="24"/>
            </w:rPr>
          </w:rPrChange>
        </w:rPr>
        <w:t>附件</w:t>
      </w:r>
      <w:r w:rsidRPr="00F13ED4">
        <w:rPr>
          <w:rPrChange w:id="402" w:author="杨柳" w:date="2017-12-26T10:00:00Z">
            <w:rPr>
              <w:rFonts w:ascii="Times New Roman" w:eastAsia="宋体"/>
              <w:b w:val="0"/>
              <w:noProof w:val="0"/>
              <w:color w:val="0000FF"/>
              <w:sz w:val="21"/>
              <w:szCs w:val="24"/>
              <w:u w:val="single"/>
            </w:rPr>
          </w:rPrChange>
        </w:rPr>
        <w:tab/>
      </w:r>
      <w:r w:rsidRPr="00F13ED4">
        <w:rPr>
          <w:rPrChange w:id="403" w:author="杨柳" w:date="2017-12-26T10:00:00Z">
            <w:rPr>
              <w:rFonts w:ascii="Times New Roman" w:eastAsia="宋体"/>
              <w:b w:val="0"/>
              <w:noProof w:val="0"/>
              <w:color w:val="0000FF"/>
              <w:sz w:val="21"/>
              <w:szCs w:val="24"/>
              <w:u w:val="single"/>
            </w:rPr>
          </w:rPrChange>
        </w:rPr>
        <w:fldChar w:fldCharType="begin"/>
      </w:r>
      <w:r w:rsidRPr="00F13ED4">
        <w:rPr>
          <w:rPrChange w:id="404" w:author="杨柳" w:date="2017-12-26T10:00:00Z">
            <w:rPr>
              <w:rFonts w:ascii="Times New Roman" w:eastAsia="宋体"/>
              <w:b w:val="0"/>
              <w:noProof w:val="0"/>
              <w:color w:val="0000FF"/>
              <w:sz w:val="21"/>
              <w:szCs w:val="24"/>
              <w:u w:val="single"/>
            </w:rPr>
          </w:rPrChange>
        </w:rPr>
        <w:instrText xml:space="preserve"> PAGEREF _Toc443570673 \h </w:instrText>
      </w:r>
      <w:r w:rsidRPr="00F13ED4">
        <w:rPr>
          <w:rPrChange w:id="405" w:author="杨柳" w:date="2017-12-26T10:00:00Z">
            <w:rPr/>
          </w:rPrChange>
        </w:rPr>
      </w:r>
      <w:r w:rsidRPr="00F13ED4">
        <w:rPr>
          <w:rPrChange w:id="406" w:author="杨柳" w:date="2017-12-26T10:00:00Z">
            <w:rPr>
              <w:rFonts w:ascii="Times New Roman" w:eastAsia="宋体"/>
              <w:b w:val="0"/>
              <w:noProof w:val="0"/>
              <w:color w:val="0000FF"/>
              <w:sz w:val="21"/>
              <w:szCs w:val="24"/>
              <w:u w:val="single"/>
            </w:rPr>
          </w:rPrChange>
        </w:rPr>
        <w:fldChar w:fldCharType="separate"/>
      </w:r>
      <w:ins w:id="407" w:author="蒲晓雨" w:date="2017-12-27T10:31:00Z">
        <w:r w:rsidR="004D4608">
          <w:t>12</w:t>
        </w:r>
      </w:ins>
      <w:del w:id="408" w:author="蒲晓雨" w:date="2017-12-27T10:30:00Z">
        <w:r w:rsidRPr="00F13ED4">
          <w:rPr>
            <w:rPrChange w:id="409" w:author="杨柳" w:date="2017-12-26T10:00:00Z">
              <w:rPr>
                <w:rFonts w:ascii="Times New Roman" w:eastAsia="宋体"/>
                <w:b w:val="0"/>
                <w:noProof w:val="0"/>
                <w:color w:val="0000FF"/>
                <w:sz w:val="21"/>
                <w:szCs w:val="24"/>
                <w:u w:val="single"/>
              </w:rPr>
            </w:rPrChange>
          </w:rPr>
          <w:delText>32</w:delText>
        </w:r>
      </w:del>
      <w:r w:rsidRPr="00F13ED4">
        <w:rPr>
          <w:rPrChange w:id="410" w:author="杨柳" w:date="2017-12-26T10:00:00Z">
            <w:rPr>
              <w:rFonts w:ascii="Times New Roman" w:eastAsia="宋体"/>
              <w:b w:val="0"/>
              <w:noProof w:val="0"/>
              <w:color w:val="0000FF"/>
              <w:sz w:val="21"/>
              <w:szCs w:val="24"/>
              <w:u w:val="single"/>
            </w:rPr>
          </w:rPrChange>
        </w:rPr>
        <w:fldChar w:fldCharType="end"/>
      </w:r>
      <w:r w:rsidRPr="00F13ED4">
        <w:rPr>
          <w:rPrChange w:id="411" w:author="杨柳" w:date="2017-12-26T10:00:00Z">
            <w:rPr>
              <w:rFonts w:ascii="Times New Roman" w:eastAsia="宋体"/>
              <w:b w:val="0"/>
              <w:noProof w:val="0"/>
              <w:color w:val="0000FF"/>
              <w:sz w:val="21"/>
              <w:szCs w:val="24"/>
              <w:u w:val="single"/>
            </w:rPr>
          </w:rPrChange>
        </w:rPr>
        <w:fldChar w:fldCharType="end"/>
      </w:r>
    </w:p>
    <w:p w:rsidR="00FF114D" w:rsidRPr="002221A2" w:rsidRDefault="00F13ED4" w:rsidP="00E76CC0">
      <w:pPr>
        <w:ind w:firstLineChars="394" w:firstLine="745"/>
        <w:rPr>
          <w:rFonts w:ascii="仿宋_GB2312" w:eastAsia="仿宋_GB2312"/>
          <w:sz w:val="28"/>
          <w:szCs w:val="28"/>
        </w:rPr>
      </w:pPr>
      <w:r w:rsidRPr="00F13ED4">
        <w:rPr>
          <w:rPrChange w:id="412" w:author="杨柳" w:date="2017-12-26T10:00:00Z">
            <w:rPr>
              <w:color w:val="0000FF"/>
              <w:u w:val="single"/>
            </w:rPr>
          </w:rPrChange>
        </w:rPr>
        <w:fldChar w:fldCharType="end"/>
      </w:r>
      <w:r w:rsidR="002E0A1F" w:rsidRPr="002221A2">
        <w:rPr>
          <w:rFonts w:ascii="仿宋_GB2312" w:eastAsia="仿宋_GB2312" w:hint="eastAsia"/>
          <w:sz w:val="28"/>
          <w:szCs w:val="28"/>
        </w:rPr>
        <w:t>附件一《鉴定委托函》复印件</w:t>
      </w:r>
    </w:p>
    <w:p w:rsidR="00FF114D" w:rsidRPr="002221A2" w:rsidRDefault="002E0A1F" w:rsidP="00E76CC0">
      <w:pPr>
        <w:ind w:firstLineChars="291" w:firstLine="754"/>
        <w:rPr>
          <w:rFonts w:ascii="仿宋_GB2312" w:eastAsia="仿宋_GB2312"/>
          <w:sz w:val="28"/>
          <w:szCs w:val="28"/>
        </w:rPr>
      </w:pPr>
      <w:r w:rsidRPr="002221A2">
        <w:rPr>
          <w:rFonts w:ascii="仿宋_GB2312" w:eastAsia="仿宋_GB2312" w:hint="eastAsia"/>
          <w:sz w:val="28"/>
          <w:szCs w:val="28"/>
        </w:rPr>
        <w:t>附件二估价对象位置图</w:t>
      </w:r>
    </w:p>
    <w:p w:rsidR="00FF114D" w:rsidRPr="002221A2" w:rsidRDefault="002E0A1F" w:rsidP="00E76CC0">
      <w:pPr>
        <w:ind w:firstLineChars="291" w:firstLine="754"/>
        <w:rPr>
          <w:rFonts w:ascii="仿宋_GB2312" w:eastAsia="仿宋_GB2312"/>
          <w:sz w:val="28"/>
          <w:szCs w:val="28"/>
        </w:rPr>
      </w:pPr>
      <w:r w:rsidRPr="002221A2">
        <w:rPr>
          <w:rFonts w:ascii="仿宋_GB2312" w:eastAsia="仿宋_GB2312" w:hint="eastAsia"/>
          <w:sz w:val="28"/>
          <w:szCs w:val="28"/>
        </w:rPr>
        <w:t>附件三估价对象</w:t>
      </w:r>
      <w:del w:id="413" w:author="蒲晓雨" w:date="2017-12-27T10:29:00Z">
        <w:r w:rsidRPr="002221A2" w:rsidDel="006933D4">
          <w:rPr>
            <w:rFonts w:ascii="仿宋_GB2312" w:eastAsia="仿宋_GB2312" w:hint="eastAsia"/>
            <w:sz w:val="28"/>
            <w:szCs w:val="28"/>
          </w:rPr>
          <w:delText>实地查勘情况和</w:delText>
        </w:r>
      </w:del>
      <w:r w:rsidRPr="002221A2">
        <w:rPr>
          <w:rFonts w:ascii="仿宋_GB2312" w:eastAsia="仿宋_GB2312" w:hint="eastAsia"/>
          <w:sz w:val="28"/>
          <w:szCs w:val="28"/>
        </w:rPr>
        <w:t>相关照片</w:t>
      </w:r>
    </w:p>
    <w:p w:rsidR="00FF114D" w:rsidRPr="002221A2" w:rsidRDefault="002E0A1F" w:rsidP="00E76CC0">
      <w:pPr>
        <w:ind w:firstLineChars="291" w:firstLine="754"/>
        <w:rPr>
          <w:rFonts w:ascii="仿宋_GB2312" w:eastAsia="仿宋_GB2312"/>
          <w:sz w:val="28"/>
          <w:szCs w:val="28"/>
        </w:rPr>
      </w:pPr>
      <w:r w:rsidRPr="002221A2">
        <w:rPr>
          <w:rFonts w:ascii="仿宋_GB2312" w:eastAsia="仿宋_GB2312" w:hint="eastAsia"/>
          <w:sz w:val="28"/>
          <w:szCs w:val="28"/>
        </w:rPr>
        <w:t xml:space="preserve">附件四  </w:t>
      </w:r>
      <w:r w:rsidR="00C50A4E" w:rsidRPr="002221A2">
        <w:rPr>
          <w:rFonts w:ascii="仿宋_GB2312" w:eastAsia="仿宋_GB2312" w:hint="eastAsia"/>
          <w:sz w:val="28"/>
          <w:szCs w:val="28"/>
        </w:rPr>
        <w:t>《不动产登记资料查询结果证明》</w:t>
      </w:r>
      <w:r w:rsidRPr="002221A2">
        <w:rPr>
          <w:rFonts w:ascii="仿宋_GB2312" w:eastAsia="仿宋_GB2312" w:hint="eastAsia"/>
          <w:sz w:val="28"/>
          <w:szCs w:val="28"/>
        </w:rPr>
        <w:t>复印件</w:t>
      </w:r>
    </w:p>
    <w:p w:rsidR="00FF114D" w:rsidRPr="002221A2" w:rsidRDefault="002E0A1F" w:rsidP="00E76CC0">
      <w:pPr>
        <w:ind w:firstLineChars="291" w:firstLine="754"/>
        <w:rPr>
          <w:rFonts w:ascii="仿宋_GB2312" w:eastAsia="仿宋_GB2312"/>
          <w:sz w:val="28"/>
          <w:szCs w:val="28"/>
        </w:rPr>
      </w:pPr>
      <w:r w:rsidRPr="002221A2">
        <w:rPr>
          <w:rFonts w:ascii="仿宋_GB2312" w:eastAsia="仿宋_GB2312" w:hint="eastAsia"/>
          <w:sz w:val="28"/>
          <w:szCs w:val="28"/>
        </w:rPr>
        <w:t>附件五</w:t>
      </w:r>
      <w:ins w:id="414" w:author="蒲晓雨" w:date="2017-12-27T10:29:00Z">
        <w:r w:rsidR="006933D4" w:rsidRPr="002221A2">
          <w:rPr>
            <w:rFonts w:ascii="仿宋_GB2312" w:eastAsia="仿宋_GB2312" w:hint="eastAsia"/>
            <w:sz w:val="28"/>
            <w:szCs w:val="28"/>
          </w:rPr>
          <w:t>专业帮助情况和相关专业意见</w:t>
        </w:r>
      </w:ins>
      <w:del w:id="415" w:author="蒲晓雨" w:date="2017-12-27T10:29:00Z">
        <w:r w:rsidRPr="002221A2" w:rsidDel="006933D4">
          <w:rPr>
            <w:rFonts w:ascii="仿宋_GB2312" w:eastAsia="仿宋_GB2312" w:hint="eastAsia"/>
            <w:sz w:val="28"/>
            <w:szCs w:val="28"/>
          </w:rPr>
          <w:delText>可比实例位置图和外观照片</w:delText>
        </w:r>
      </w:del>
    </w:p>
    <w:p w:rsidR="00FF114D" w:rsidRPr="002221A2" w:rsidRDefault="002E0A1F" w:rsidP="00E76CC0">
      <w:pPr>
        <w:ind w:firstLineChars="291" w:firstLine="754"/>
        <w:rPr>
          <w:rFonts w:ascii="仿宋_GB2312" w:eastAsia="仿宋_GB2312"/>
          <w:sz w:val="28"/>
          <w:szCs w:val="28"/>
        </w:rPr>
      </w:pPr>
      <w:r w:rsidRPr="002221A2">
        <w:rPr>
          <w:rFonts w:ascii="仿宋_GB2312" w:eastAsia="仿宋_GB2312" w:hint="eastAsia"/>
          <w:sz w:val="28"/>
          <w:szCs w:val="28"/>
        </w:rPr>
        <w:t>附件六</w:t>
      </w:r>
      <w:ins w:id="416" w:author="蒲晓雨" w:date="2017-12-27T10:30:00Z">
        <w:r w:rsidR="006933D4" w:rsidRPr="002221A2">
          <w:rPr>
            <w:rFonts w:ascii="仿宋_GB2312" w:eastAsia="仿宋_GB2312" w:hint="eastAsia"/>
            <w:sz w:val="28"/>
            <w:szCs w:val="28"/>
          </w:rPr>
          <w:t>估价机构营业执照和估价资质证书复印件</w:t>
        </w:r>
      </w:ins>
      <w:del w:id="417" w:author="蒲晓雨" w:date="2017-12-27T10:29:00Z">
        <w:r w:rsidRPr="002221A2" w:rsidDel="006933D4">
          <w:rPr>
            <w:rFonts w:ascii="仿宋_GB2312" w:eastAsia="仿宋_GB2312" w:hint="eastAsia"/>
            <w:sz w:val="28"/>
            <w:szCs w:val="28"/>
          </w:rPr>
          <w:delText>专业帮助情况和相关专业意见</w:delText>
        </w:r>
      </w:del>
    </w:p>
    <w:p w:rsidR="00FF114D" w:rsidRPr="002221A2" w:rsidRDefault="002E0A1F" w:rsidP="00E76CC0">
      <w:pPr>
        <w:ind w:firstLineChars="291" w:firstLine="754"/>
        <w:rPr>
          <w:rFonts w:ascii="仿宋_GB2312" w:eastAsia="仿宋_GB2312"/>
          <w:sz w:val="28"/>
          <w:szCs w:val="28"/>
        </w:rPr>
      </w:pPr>
      <w:r w:rsidRPr="002221A2">
        <w:rPr>
          <w:rFonts w:ascii="仿宋_GB2312" w:eastAsia="仿宋_GB2312" w:hint="eastAsia"/>
          <w:sz w:val="28"/>
          <w:szCs w:val="28"/>
        </w:rPr>
        <w:t>附件七</w:t>
      </w:r>
      <w:ins w:id="418" w:author="蒲晓雨" w:date="2017-12-27T10:30:00Z">
        <w:r w:rsidR="006933D4" w:rsidRPr="002221A2">
          <w:rPr>
            <w:rFonts w:ascii="仿宋_GB2312" w:eastAsia="仿宋_GB2312" w:hint="eastAsia"/>
            <w:sz w:val="28"/>
            <w:szCs w:val="28"/>
          </w:rPr>
          <w:t>注册房地产估价师资格证书复印件</w:t>
        </w:r>
      </w:ins>
      <w:del w:id="419" w:author="蒲晓雨" w:date="2017-12-27T10:30:00Z">
        <w:r w:rsidRPr="002221A2" w:rsidDel="006933D4">
          <w:rPr>
            <w:rFonts w:ascii="仿宋_GB2312" w:eastAsia="仿宋_GB2312" w:hint="eastAsia"/>
            <w:sz w:val="28"/>
            <w:szCs w:val="28"/>
          </w:rPr>
          <w:delText>估价机构营业执照和估价资质证书复印件</w:delText>
        </w:r>
      </w:del>
    </w:p>
    <w:p w:rsidR="00FF114D" w:rsidRPr="002221A2" w:rsidDel="006933D4" w:rsidRDefault="002E0A1F" w:rsidP="00E76CC0">
      <w:pPr>
        <w:ind w:firstLineChars="300" w:firstLine="777"/>
        <w:rPr>
          <w:del w:id="420" w:author="蒲晓雨" w:date="2017-12-27T10:30:00Z"/>
          <w:rFonts w:ascii="仿宋_GB2312" w:eastAsia="仿宋_GB2312"/>
          <w:sz w:val="44"/>
        </w:rPr>
      </w:pPr>
      <w:del w:id="421" w:author="蒲晓雨" w:date="2017-12-27T10:30:00Z">
        <w:r w:rsidRPr="002221A2" w:rsidDel="006933D4">
          <w:rPr>
            <w:rFonts w:ascii="仿宋_GB2312" w:eastAsia="仿宋_GB2312" w:hint="eastAsia"/>
            <w:sz w:val="28"/>
            <w:szCs w:val="28"/>
          </w:rPr>
          <w:delText>附件八   注册房地产估价师资格证书复印件</w:delText>
        </w:r>
      </w:del>
    </w:p>
    <w:p w:rsidR="00FF114D" w:rsidRPr="002221A2" w:rsidRDefault="002856C6" w:rsidP="00FF114D">
      <w:pPr>
        <w:spacing w:line="560" w:lineRule="exact"/>
        <w:jc w:val="center"/>
        <w:rPr>
          <w:rFonts w:ascii="黑体" w:eastAsia="黑体" w:hAnsi="黑体" w:cs="黑体"/>
          <w:b/>
          <w:bCs/>
          <w:sz w:val="44"/>
          <w:szCs w:val="44"/>
        </w:rPr>
        <w:sectPr w:rsidR="00FF114D" w:rsidRPr="002221A2" w:rsidSect="00FF114D">
          <w:headerReference w:type="default" r:id="rId10"/>
          <w:footerReference w:type="default" r:id="rId11"/>
          <w:pgSz w:w="11907" w:h="16834" w:code="9"/>
          <w:pgMar w:top="1418" w:right="964" w:bottom="1418" w:left="1701" w:header="851" w:footer="992" w:gutter="0"/>
          <w:pgNumType w:start="0"/>
          <w:cols w:space="425"/>
          <w:docGrid w:type="linesAndChars" w:linePitch="616" w:charSpace="-4301"/>
        </w:sectPr>
      </w:pPr>
    </w:p>
    <w:p w:rsidR="00FF114D" w:rsidRPr="002221A2" w:rsidRDefault="00F13ED4" w:rsidP="00FF114D">
      <w:pPr>
        <w:pStyle w:val="1"/>
      </w:pPr>
      <w:bookmarkStart w:id="422" w:name="_Toc443570648"/>
      <w:bookmarkStart w:id="423" w:name="_Toc427995725"/>
      <w:r w:rsidRPr="00F13ED4">
        <w:rPr>
          <w:rFonts w:hint="eastAsia"/>
          <w:rPrChange w:id="424" w:author="杨柳" w:date="2017-12-26T10:00:00Z">
            <w:rPr>
              <w:rFonts w:eastAsia="宋体" w:hint="eastAsia"/>
              <w:b w:val="0"/>
              <w:bCs w:val="0"/>
              <w:color w:val="0000FF"/>
              <w:kern w:val="2"/>
              <w:sz w:val="21"/>
              <w:szCs w:val="24"/>
              <w:u w:val="single"/>
            </w:rPr>
          </w:rPrChange>
        </w:rPr>
        <w:lastRenderedPageBreak/>
        <w:t>估价师声明</w:t>
      </w:r>
      <w:bookmarkEnd w:id="422"/>
    </w:p>
    <w:p w:rsidR="00FF114D" w:rsidRPr="002221A2" w:rsidRDefault="002E0A1F" w:rsidP="00FF114D">
      <w:pPr>
        <w:rPr>
          <w:rFonts w:ascii="仿宋_GB2312" w:eastAsia="仿宋_GB2312"/>
          <w:sz w:val="28"/>
          <w:szCs w:val="28"/>
        </w:rPr>
      </w:pPr>
      <w:r w:rsidRPr="002221A2">
        <w:rPr>
          <w:rFonts w:ascii="仿宋_GB2312" w:eastAsia="仿宋_GB2312" w:hint="eastAsia"/>
          <w:sz w:val="28"/>
          <w:szCs w:val="28"/>
        </w:rPr>
        <w:t>我们郑重声明：</w:t>
      </w:r>
    </w:p>
    <w:p w:rsidR="00FF114D" w:rsidRPr="002221A2" w:rsidRDefault="002E0A1F" w:rsidP="00E76CC0">
      <w:pPr>
        <w:ind w:firstLineChars="200" w:firstLine="518"/>
        <w:contextualSpacing/>
        <w:rPr>
          <w:rFonts w:ascii="仿宋_GB2312" w:eastAsia="仿宋_GB2312"/>
          <w:sz w:val="28"/>
          <w:szCs w:val="28"/>
        </w:rPr>
      </w:pPr>
      <w:r w:rsidRPr="002221A2">
        <w:rPr>
          <w:rFonts w:ascii="仿宋_GB2312" w:eastAsia="仿宋_GB2312" w:hint="eastAsia"/>
          <w:sz w:val="28"/>
          <w:szCs w:val="28"/>
        </w:rPr>
        <w:t>１、注册房地产估价师在估价报告中对事实的说明是真实和准确的，没有虚假记载、误导性陈述和重大遗漏。</w:t>
      </w:r>
    </w:p>
    <w:p w:rsidR="00FF114D" w:rsidRPr="002221A2" w:rsidRDefault="002E0A1F" w:rsidP="00E76CC0">
      <w:pPr>
        <w:ind w:firstLineChars="200" w:firstLine="518"/>
        <w:contextualSpacing/>
        <w:rPr>
          <w:rFonts w:ascii="仿宋_GB2312" w:eastAsia="仿宋_GB2312"/>
          <w:sz w:val="28"/>
          <w:szCs w:val="28"/>
        </w:rPr>
      </w:pPr>
      <w:r w:rsidRPr="002221A2">
        <w:rPr>
          <w:rFonts w:ascii="仿宋_GB2312" w:eastAsia="仿宋_GB2312" w:hint="eastAsia"/>
          <w:sz w:val="28"/>
          <w:szCs w:val="28"/>
        </w:rPr>
        <w:t>２、估价报告中的分析、意见和结论是注册房地产估价师独立、客观、公正的专业分析、意见和结论，但受到估价报告中已说明的估价假设和限制条件的限制。</w:t>
      </w:r>
    </w:p>
    <w:p w:rsidR="00FF114D" w:rsidRPr="002221A2" w:rsidRDefault="002E0A1F" w:rsidP="00E76CC0">
      <w:pPr>
        <w:ind w:firstLineChars="200" w:firstLine="518"/>
        <w:contextualSpacing/>
        <w:rPr>
          <w:rFonts w:ascii="仿宋_GB2312" w:eastAsia="仿宋_GB2312"/>
          <w:sz w:val="28"/>
          <w:szCs w:val="28"/>
        </w:rPr>
      </w:pPr>
      <w:r w:rsidRPr="002221A2">
        <w:rPr>
          <w:rFonts w:ascii="仿宋_GB2312" w:eastAsia="仿宋_GB2312" w:hint="eastAsia"/>
          <w:sz w:val="28"/>
          <w:szCs w:val="28"/>
        </w:rPr>
        <w:t>３、注册房地产估价师与估价报告中的估价对象没有现实或潜在的利益，与估价委托人及估价利害关系人没有利害关系，也对估价对象、估价委托人及估价利害关系人没有偏见。</w:t>
      </w:r>
    </w:p>
    <w:p w:rsidR="00FF114D" w:rsidRPr="002221A2" w:rsidRDefault="002E0A1F" w:rsidP="00E76CC0">
      <w:pPr>
        <w:ind w:leftChars="68" w:left="129" w:firstLineChars="150" w:firstLine="388"/>
        <w:contextualSpacing/>
        <w:rPr>
          <w:rFonts w:ascii="仿宋_GB2312" w:eastAsia="仿宋_GB2312"/>
          <w:sz w:val="28"/>
          <w:szCs w:val="28"/>
        </w:rPr>
      </w:pPr>
      <w:r w:rsidRPr="002221A2">
        <w:rPr>
          <w:rFonts w:ascii="仿宋_GB2312" w:eastAsia="仿宋_GB2312" w:hint="eastAsia"/>
          <w:sz w:val="28"/>
          <w:szCs w:val="28"/>
        </w:rPr>
        <w:t>４、注册房地产估价师是按照《房地产估价规范》（</w:t>
      </w:r>
      <w:r w:rsidRPr="002221A2">
        <w:rPr>
          <w:rFonts w:ascii="仿宋_GB2312" w:eastAsia="仿宋_GB2312"/>
          <w:sz w:val="28"/>
          <w:szCs w:val="28"/>
        </w:rPr>
        <w:t>GB/T 50291-</w:t>
      </w:r>
      <w:r w:rsidRPr="002221A2">
        <w:rPr>
          <w:rFonts w:ascii="仿宋_GB2312" w:eastAsia="仿宋_GB2312" w:hint="eastAsia"/>
          <w:sz w:val="28"/>
          <w:szCs w:val="28"/>
        </w:rPr>
        <w:t>2015）、《房地产估价基本术语标准》（GB/T50899-2013）等有关房地产估价标准、规定进行估价工作,撰写估价报告。</w:t>
      </w:r>
    </w:p>
    <w:p w:rsidR="00FF114D" w:rsidRPr="002221A2" w:rsidRDefault="002856C6" w:rsidP="00E76CC0">
      <w:pPr>
        <w:ind w:firstLineChars="200" w:firstLine="518"/>
        <w:contextualSpacing/>
        <w:rPr>
          <w:rFonts w:ascii="仿宋_GB2312" w:eastAsia="仿宋_GB2312"/>
          <w:sz w:val="28"/>
          <w:szCs w:val="28"/>
        </w:rPr>
      </w:pPr>
    </w:p>
    <w:p w:rsidR="00FF114D" w:rsidRPr="002221A2" w:rsidRDefault="002856C6" w:rsidP="00E76CC0">
      <w:pPr>
        <w:ind w:firstLineChars="200" w:firstLine="518"/>
        <w:contextualSpacing/>
        <w:rPr>
          <w:rFonts w:ascii="仿宋_GB2312" w:eastAsia="仿宋_GB2312"/>
          <w:sz w:val="28"/>
          <w:szCs w:val="28"/>
        </w:rPr>
      </w:pPr>
    </w:p>
    <w:p w:rsidR="00FF114D" w:rsidRPr="002221A2" w:rsidRDefault="002856C6" w:rsidP="00E76CC0">
      <w:pPr>
        <w:ind w:firstLineChars="200" w:firstLine="518"/>
        <w:contextualSpacing/>
        <w:rPr>
          <w:rFonts w:ascii="仿宋_GB2312" w:eastAsia="仿宋_GB2312"/>
          <w:sz w:val="28"/>
          <w:szCs w:val="28"/>
        </w:rPr>
      </w:pPr>
    </w:p>
    <w:p w:rsidR="00FF114D" w:rsidRPr="002221A2" w:rsidRDefault="002856C6" w:rsidP="00E76CC0">
      <w:pPr>
        <w:ind w:firstLineChars="200" w:firstLine="518"/>
        <w:contextualSpacing/>
        <w:rPr>
          <w:rFonts w:ascii="仿宋_GB2312" w:eastAsia="仿宋_GB2312"/>
          <w:sz w:val="28"/>
          <w:szCs w:val="28"/>
        </w:rPr>
      </w:pPr>
    </w:p>
    <w:p w:rsidR="00FF114D" w:rsidRPr="002221A2" w:rsidRDefault="002856C6" w:rsidP="00E76CC0">
      <w:pPr>
        <w:ind w:firstLineChars="200" w:firstLine="518"/>
        <w:contextualSpacing/>
        <w:rPr>
          <w:rFonts w:ascii="仿宋_GB2312" w:eastAsia="仿宋_GB2312"/>
          <w:sz w:val="28"/>
          <w:szCs w:val="28"/>
        </w:rPr>
      </w:pPr>
    </w:p>
    <w:p w:rsidR="00FF114D" w:rsidRPr="002221A2" w:rsidRDefault="002856C6" w:rsidP="00E76CC0">
      <w:pPr>
        <w:ind w:firstLineChars="200" w:firstLine="518"/>
        <w:contextualSpacing/>
        <w:rPr>
          <w:rFonts w:ascii="仿宋_GB2312" w:eastAsia="仿宋_GB2312"/>
          <w:sz w:val="28"/>
          <w:szCs w:val="28"/>
        </w:rPr>
      </w:pPr>
    </w:p>
    <w:p w:rsidR="00FF114D" w:rsidRPr="002221A2" w:rsidRDefault="002856C6" w:rsidP="00E76CC0">
      <w:pPr>
        <w:ind w:firstLineChars="200" w:firstLine="378"/>
        <w:contextualSpacing/>
      </w:pPr>
    </w:p>
    <w:p w:rsidR="00FF114D" w:rsidRPr="002221A2" w:rsidRDefault="00F13ED4" w:rsidP="00FF114D">
      <w:pPr>
        <w:pStyle w:val="1"/>
        <w:rPr>
          <w:rFonts w:ascii="仿宋_GB2312" w:eastAsia="仿宋_GB2312"/>
          <w:sz w:val="28"/>
          <w:szCs w:val="28"/>
        </w:rPr>
      </w:pPr>
      <w:bookmarkStart w:id="425" w:name="_Toc427995724"/>
      <w:bookmarkStart w:id="426" w:name="_Toc443570649"/>
      <w:r w:rsidRPr="00F13ED4">
        <w:rPr>
          <w:rFonts w:hint="eastAsia"/>
          <w:rPrChange w:id="427" w:author="杨柳" w:date="2017-12-26T10:00:00Z">
            <w:rPr>
              <w:rFonts w:eastAsia="宋体" w:hint="eastAsia"/>
              <w:b w:val="0"/>
              <w:bCs w:val="0"/>
              <w:color w:val="0000FF"/>
              <w:kern w:val="2"/>
              <w:sz w:val="21"/>
              <w:szCs w:val="24"/>
              <w:u w:val="single"/>
            </w:rPr>
          </w:rPrChange>
        </w:rPr>
        <w:lastRenderedPageBreak/>
        <w:t>估价假设和限制条件</w:t>
      </w:r>
      <w:bookmarkEnd w:id="425"/>
      <w:bookmarkEnd w:id="426"/>
    </w:p>
    <w:p w:rsidR="00000000" w:rsidRDefault="00F13ED4">
      <w:pPr>
        <w:pStyle w:val="af"/>
        <w:ind w:firstLine="520"/>
        <w:rPr>
          <w:b/>
          <w:color w:val="auto"/>
        </w:rPr>
        <w:pPrChange w:id="428" w:author="宋宜兰" w:date="2017-12-27T10:02:00Z">
          <w:pPr>
            <w:pStyle w:val="af"/>
            <w:ind w:firstLine="380"/>
          </w:pPr>
        </w:pPrChange>
      </w:pPr>
      <w:r w:rsidRPr="00F13ED4">
        <w:rPr>
          <w:rFonts w:hint="eastAsia"/>
          <w:b/>
          <w:color w:val="auto"/>
          <w:rPrChange w:id="429" w:author="杨柳" w:date="2017-12-26T10:00:00Z">
            <w:rPr>
              <w:rFonts w:ascii="Times New Roman" w:eastAsia="宋体" w:hint="eastAsia"/>
              <w:b/>
              <w:color w:val="auto"/>
              <w:sz w:val="21"/>
              <w:szCs w:val="24"/>
              <w:u w:val="single"/>
            </w:rPr>
          </w:rPrChange>
        </w:rPr>
        <w:t>一、估价假设</w:t>
      </w:r>
      <w:bookmarkEnd w:id="423"/>
      <w:r w:rsidRPr="00F13ED4">
        <w:rPr>
          <w:rFonts w:hint="eastAsia"/>
          <w:b/>
          <w:color w:val="auto"/>
          <w:rPrChange w:id="430" w:author="杨柳" w:date="2017-12-26T10:00:00Z">
            <w:rPr>
              <w:rFonts w:ascii="Times New Roman" w:eastAsia="宋体" w:hint="eastAsia"/>
              <w:b/>
              <w:color w:val="auto"/>
              <w:sz w:val="21"/>
              <w:szCs w:val="24"/>
              <w:u w:val="single"/>
            </w:rPr>
          </w:rPrChange>
        </w:rPr>
        <w:t>条件</w:t>
      </w:r>
    </w:p>
    <w:p w:rsidR="00FF114D" w:rsidRPr="002221A2" w:rsidRDefault="002E0A1F" w:rsidP="00E76CC0">
      <w:pPr>
        <w:ind w:firstLineChars="200" w:firstLine="518"/>
        <w:jc w:val="left"/>
        <w:rPr>
          <w:rFonts w:ascii="仿宋_GB2312" w:eastAsia="仿宋_GB2312"/>
          <w:sz w:val="28"/>
          <w:szCs w:val="28"/>
        </w:rPr>
      </w:pPr>
      <w:r w:rsidRPr="002221A2">
        <w:rPr>
          <w:rFonts w:ascii="仿宋_GB2312" w:eastAsia="仿宋_GB2312" w:hint="eastAsia"/>
          <w:sz w:val="28"/>
          <w:szCs w:val="28"/>
        </w:rPr>
        <w:t>1、一般假设</w:t>
      </w:r>
    </w:p>
    <w:p w:rsidR="00FF114D" w:rsidRPr="002221A2" w:rsidRDefault="002E0A1F" w:rsidP="00E76CC0">
      <w:pPr>
        <w:ind w:firstLineChars="200" w:firstLine="518"/>
        <w:jc w:val="left"/>
        <w:rPr>
          <w:rFonts w:ascii="仿宋_GB2312" w:eastAsia="仿宋_GB2312"/>
          <w:sz w:val="28"/>
          <w:szCs w:val="28"/>
        </w:rPr>
      </w:pPr>
      <w:r w:rsidRPr="002221A2">
        <w:rPr>
          <w:rFonts w:ascii="仿宋_GB2312" w:eastAsia="仿宋_GB2312" w:hint="eastAsia"/>
          <w:sz w:val="28"/>
          <w:szCs w:val="28"/>
        </w:rPr>
        <w:t>（1）注册房地产估价师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w:t>
      </w:r>
    </w:p>
    <w:p w:rsidR="00FF114D" w:rsidRPr="002221A2" w:rsidRDefault="002E0A1F" w:rsidP="00E76CC0">
      <w:pPr>
        <w:ind w:firstLineChars="200" w:firstLine="518"/>
        <w:jc w:val="left"/>
        <w:rPr>
          <w:rFonts w:ascii="仿宋_GB2312" w:eastAsia="仿宋_GB2312"/>
          <w:sz w:val="28"/>
          <w:szCs w:val="28"/>
        </w:rPr>
      </w:pPr>
      <w:r w:rsidRPr="002221A2">
        <w:rPr>
          <w:rFonts w:ascii="仿宋_GB2312" w:eastAsia="仿宋_GB2312" w:hint="eastAsia"/>
          <w:sz w:val="28"/>
          <w:szCs w:val="28"/>
        </w:rPr>
        <w:t>（2）注册房地产估价师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rsidR="00FF114D" w:rsidRPr="002221A2" w:rsidRDefault="002E0A1F" w:rsidP="00E76CC0">
      <w:pPr>
        <w:ind w:firstLineChars="200" w:firstLine="518"/>
        <w:jc w:val="left"/>
        <w:rPr>
          <w:rFonts w:ascii="仿宋_GB2312" w:eastAsia="仿宋_GB2312"/>
          <w:sz w:val="28"/>
          <w:szCs w:val="28"/>
        </w:rPr>
      </w:pPr>
      <w:r w:rsidRPr="002221A2">
        <w:rPr>
          <w:rFonts w:ascii="仿宋_GB2312" w:eastAsia="仿宋_GB2312" w:hint="eastAsia"/>
          <w:sz w:val="28"/>
          <w:szCs w:val="28"/>
        </w:rPr>
        <w:t>（3）注册房地产估价师未对办理产权登记的房屋建筑面积进行专业测量，经现场查勘观察，估价对象房屋建筑面积与</w:t>
      </w:r>
      <w:r w:rsidR="00C50A4E" w:rsidRPr="002221A2">
        <w:rPr>
          <w:rFonts w:ascii="仿宋_GB2312" w:eastAsia="仿宋_GB2312" w:hint="eastAsia"/>
          <w:sz w:val="28"/>
          <w:szCs w:val="28"/>
        </w:rPr>
        <w:t>《不动产登记资料查询结果证明》</w:t>
      </w:r>
      <w:r w:rsidRPr="002221A2">
        <w:rPr>
          <w:rFonts w:ascii="仿宋_GB2312" w:eastAsia="仿宋_GB2312" w:hint="eastAsia"/>
          <w:sz w:val="28"/>
          <w:szCs w:val="28"/>
        </w:rPr>
        <w:t>记载建筑面积大体相当，本次评估以</w:t>
      </w:r>
      <w:r w:rsidR="00C50A4E" w:rsidRPr="002221A2">
        <w:rPr>
          <w:rFonts w:ascii="仿宋_GB2312" w:eastAsia="仿宋_GB2312" w:hint="eastAsia"/>
          <w:sz w:val="28"/>
          <w:szCs w:val="28"/>
        </w:rPr>
        <w:t>《不动产登记资料查询结果证明》</w:t>
      </w:r>
      <w:r w:rsidRPr="002221A2">
        <w:rPr>
          <w:rFonts w:ascii="仿宋_GB2312" w:eastAsia="仿宋_GB2312" w:hint="eastAsia"/>
          <w:sz w:val="28"/>
          <w:szCs w:val="28"/>
        </w:rPr>
        <w:t>记载面积为依据。</w:t>
      </w:r>
    </w:p>
    <w:p w:rsidR="00FF114D" w:rsidRPr="002221A2" w:rsidRDefault="002E0A1F" w:rsidP="00E76CC0">
      <w:pPr>
        <w:ind w:firstLineChars="200" w:firstLine="518"/>
        <w:jc w:val="left"/>
        <w:rPr>
          <w:rFonts w:ascii="仿宋_GB2312" w:eastAsia="仿宋_GB2312"/>
          <w:sz w:val="28"/>
          <w:szCs w:val="28"/>
        </w:rPr>
      </w:pPr>
      <w:r w:rsidRPr="002221A2">
        <w:rPr>
          <w:rFonts w:ascii="仿宋_GB2312" w:eastAsia="仿宋_GB2312" w:hint="eastAsia"/>
          <w:sz w:val="28"/>
          <w:szCs w:val="28"/>
        </w:rPr>
        <w:t>（4）对房地产市场的假设。估价对象在价值时点的房地产市场为公开、平等、自愿的交易市场，即能满足以下条件：①交易双方自愿地进行交易；②交易双方处于利己动机进行交易；③交易双方精明、谨慎行事，并了解交易对象、知晓市场行情；④交易双方有较充裕的时间进行交易；⑤不存在买者因特殊兴趣而给予附加出价。</w:t>
      </w:r>
    </w:p>
    <w:p w:rsidR="00FF114D" w:rsidRPr="002221A2" w:rsidRDefault="002E0A1F" w:rsidP="00E76CC0">
      <w:pPr>
        <w:ind w:firstLineChars="200" w:firstLine="518"/>
        <w:jc w:val="left"/>
        <w:rPr>
          <w:rFonts w:ascii="仿宋_GB2312" w:eastAsia="仿宋_GB2312"/>
          <w:sz w:val="28"/>
          <w:szCs w:val="28"/>
        </w:rPr>
      </w:pPr>
      <w:r w:rsidRPr="002221A2">
        <w:rPr>
          <w:rFonts w:ascii="仿宋_GB2312" w:eastAsia="仿宋_GB2312" w:hint="eastAsia"/>
          <w:sz w:val="28"/>
          <w:szCs w:val="28"/>
        </w:rPr>
        <w:t>（5）估价对象为整个楼栋中的一部分，估价对象应享有公共部位的通行权及</w:t>
      </w:r>
      <w:r w:rsidRPr="002221A2">
        <w:rPr>
          <w:rFonts w:ascii="仿宋_GB2312" w:eastAsia="仿宋_GB2312" w:hint="eastAsia"/>
          <w:sz w:val="28"/>
          <w:szCs w:val="28"/>
        </w:rPr>
        <w:lastRenderedPageBreak/>
        <w:t>水电等共用设施的使用权。</w:t>
      </w:r>
    </w:p>
    <w:p w:rsidR="00FF114D" w:rsidRPr="002221A2" w:rsidRDefault="002E0A1F" w:rsidP="00E76CC0">
      <w:pPr>
        <w:ind w:firstLineChars="200" w:firstLine="518"/>
        <w:jc w:val="left"/>
        <w:rPr>
          <w:rFonts w:ascii="仿宋_GB2312" w:eastAsia="仿宋_GB2312"/>
          <w:sz w:val="28"/>
          <w:szCs w:val="28"/>
        </w:rPr>
      </w:pPr>
      <w:r w:rsidRPr="002221A2">
        <w:rPr>
          <w:rFonts w:ascii="仿宋_GB2312" w:eastAsia="仿宋_GB2312" w:hint="eastAsia"/>
          <w:sz w:val="28"/>
          <w:szCs w:val="28"/>
        </w:rPr>
        <w:t>2、未定事项假设</w:t>
      </w:r>
    </w:p>
    <w:p w:rsidR="00FF114D" w:rsidRPr="002221A2" w:rsidRDefault="002E0A1F" w:rsidP="00E76CC0">
      <w:pPr>
        <w:ind w:firstLineChars="200" w:firstLine="518"/>
        <w:jc w:val="left"/>
        <w:rPr>
          <w:rFonts w:ascii="仿宋_GB2312" w:eastAsia="仿宋_GB2312"/>
          <w:sz w:val="28"/>
          <w:szCs w:val="28"/>
        </w:rPr>
      </w:pPr>
      <w:r w:rsidRPr="002221A2">
        <w:rPr>
          <w:rFonts w:ascii="仿宋_GB2312" w:eastAsia="仿宋_GB2312" w:hint="eastAsia"/>
          <w:sz w:val="28"/>
          <w:szCs w:val="28"/>
        </w:rPr>
        <w:t>（1）委托方未提供估价对象所占用土地的《国有土地使用证》分割证书，经调查估价对象所在</w:t>
      </w:r>
      <w:ins w:id="431" w:author="杨柳" w:date="2017-12-26T09:06:00Z">
        <w:r w:rsidR="00E257FC" w:rsidRPr="002221A2">
          <w:rPr>
            <w:rFonts w:ascii="仿宋_GB2312" w:eastAsia="仿宋_GB2312" w:hint="eastAsia"/>
            <w:sz w:val="28"/>
            <w:szCs w:val="28"/>
          </w:rPr>
          <w:t>小区</w:t>
        </w:r>
      </w:ins>
      <w:r w:rsidRPr="002221A2">
        <w:rPr>
          <w:rFonts w:ascii="仿宋_GB2312" w:eastAsia="仿宋_GB2312" w:hint="eastAsia"/>
          <w:sz w:val="28"/>
          <w:szCs w:val="28"/>
        </w:rPr>
        <w:t>为商品房住宅小区,根据当地房地产行政管理部门规定，该类房屋买卖、租赁等交易方式不受影响，所以本次评估，假设其土地权属完备，使用权类型为出让用地，合法用途为城镇住宅用地。</w:t>
      </w:r>
    </w:p>
    <w:p w:rsidR="00FF114D" w:rsidRPr="002221A2" w:rsidRDefault="002E0A1F" w:rsidP="00E76CC0">
      <w:pPr>
        <w:ind w:firstLineChars="200" w:firstLine="518"/>
        <w:jc w:val="left"/>
        <w:rPr>
          <w:rFonts w:ascii="仿宋_GB2312" w:eastAsia="仿宋_GB2312"/>
          <w:sz w:val="28"/>
          <w:szCs w:val="28"/>
        </w:rPr>
      </w:pPr>
      <w:r w:rsidRPr="002221A2">
        <w:rPr>
          <w:rFonts w:ascii="仿宋_GB2312" w:eastAsia="仿宋_GB2312" w:hint="eastAsia"/>
          <w:sz w:val="28"/>
          <w:szCs w:val="28"/>
        </w:rPr>
        <w:t>（2）估价对象</w:t>
      </w:r>
      <w:r w:rsidR="00C50A4E" w:rsidRPr="002221A2">
        <w:rPr>
          <w:rFonts w:ascii="仿宋_GB2312" w:eastAsia="仿宋_GB2312" w:hint="eastAsia"/>
          <w:sz w:val="28"/>
          <w:szCs w:val="28"/>
        </w:rPr>
        <w:t>《不动产登记资料查询结果证明》</w:t>
      </w:r>
      <w:r w:rsidRPr="002221A2">
        <w:rPr>
          <w:rFonts w:ascii="仿宋_GB2312" w:eastAsia="仿宋_GB2312" w:hint="eastAsia"/>
          <w:sz w:val="28"/>
          <w:szCs w:val="28"/>
        </w:rPr>
        <w:t>复印件中未记载估价对象房屋的建成年份，经注册房地产估价师实地调查，房屋建成年份为</w:t>
      </w:r>
      <w:r w:rsidR="00C50A4E" w:rsidRPr="002221A2">
        <w:rPr>
          <w:rFonts w:ascii="仿宋_GB2312" w:eastAsia="仿宋_GB2312" w:hint="eastAsia"/>
          <w:sz w:val="28"/>
          <w:szCs w:val="28"/>
        </w:rPr>
        <w:t>2010年</w:t>
      </w:r>
      <w:r w:rsidRPr="002221A2">
        <w:rPr>
          <w:rFonts w:ascii="仿宋_GB2312" w:eastAsia="仿宋_GB2312" w:hint="eastAsia"/>
          <w:sz w:val="28"/>
          <w:szCs w:val="28"/>
        </w:rPr>
        <w:t>，本次估价房屋建成年份以实际调查为准。</w:t>
      </w:r>
    </w:p>
    <w:p w:rsidR="00FF114D" w:rsidRPr="002221A2" w:rsidRDefault="002E0A1F" w:rsidP="00E76CC0">
      <w:pPr>
        <w:ind w:firstLineChars="200" w:firstLine="518"/>
        <w:jc w:val="left"/>
        <w:rPr>
          <w:rFonts w:ascii="仿宋_GB2312" w:eastAsia="仿宋_GB2312"/>
          <w:sz w:val="28"/>
          <w:szCs w:val="28"/>
        </w:rPr>
      </w:pPr>
      <w:r w:rsidRPr="002221A2">
        <w:rPr>
          <w:rFonts w:ascii="仿宋_GB2312" w:eastAsia="仿宋_GB2312" w:hint="eastAsia"/>
          <w:sz w:val="28"/>
          <w:szCs w:val="28"/>
        </w:rPr>
        <w:t xml:space="preserve">3、背离事实假设 </w:t>
      </w:r>
    </w:p>
    <w:p w:rsidR="00FF114D" w:rsidRPr="002221A2" w:rsidRDefault="002E0A1F" w:rsidP="00E76CC0">
      <w:pPr>
        <w:ind w:firstLineChars="200" w:firstLine="518"/>
        <w:rPr>
          <w:rFonts w:ascii="仿宋_GB2312" w:eastAsia="仿宋_GB2312"/>
          <w:sz w:val="28"/>
          <w:szCs w:val="28"/>
          <w:rPrChange w:id="432" w:author="杨柳" w:date="2017-12-26T10:00:00Z">
            <w:rPr>
              <w:rFonts w:ascii="仿宋_GB2312" w:eastAsia="仿宋_GB2312"/>
              <w:sz w:val="28"/>
              <w:szCs w:val="28"/>
              <w:highlight w:val="green"/>
            </w:rPr>
          </w:rPrChange>
        </w:rPr>
      </w:pPr>
      <w:r w:rsidRPr="002221A2">
        <w:rPr>
          <w:rFonts w:ascii="仿宋_GB2312" w:eastAsia="仿宋_GB2312" w:hAnsi="仿宋" w:hint="eastAsia"/>
          <w:sz w:val="28"/>
          <w:szCs w:val="28"/>
        </w:rPr>
        <w:t>在价值时点，估价对象已被人民法院查封（或存在担保物权、其他优先受偿款），本次估价不考虑估价对象已被查封（或存在担保物权、其他优先受偿款）因素的影响。</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 xml:space="preserve">4、不相一致假设 </w:t>
      </w:r>
    </w:p>
    <w:p w:rsidR="00FF114D" w:rsidRPr="002221A2" w:rsidRDefault="002E0A1F" w:rsidP="00C50A4E">
      <w:pPr>
        <w:ind w:firstLineChars="200" w:firstLine="518"/>
        <w:rPr>
          <w:rFonts w:ascii="仿宋_GB2312" w:eastAsia="仿宋_GB2312"/>
          <w:sz w:val="28"/>
          <w:szCs w:val="28"/>
        </w:rPr>
      </w:pPr>
      <w:r w:rsidRPr="002221A2">
        <w:rPr>
          <w:rFonts w:ascii="仿宋_GB2312" w:eastAsia="仿宋_GB2312" w:hint="eastAsia"/>
          <w:sz w:val="28"/>
          <w:szCs w:val="28"/>
        </w:rPr>
        <w:t>本次估价无不相一致假设。</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5、依据不足假设</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因估价对象所有人原因（未到现场），导致未能进入估价对象内部实地查勘，估价时以估价对象内部设施可以正常使用，装修状况为未装修为假设前提。</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6、估价报告使用限制</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（1）本次估价目的是为司法拍卖（变卖）提供房地产市场价值参考依据。不作其他估价目的之用。若改变估价目的及使用条件，需向本公司咨询后作必要调整甚至重新评估。</w:t>
      </w:r>
    </w:p>
    <w:p w:rsidR="00FF114D" w:rsidRPr="002221A2" w:rsidRDefault="002E0A1F" w:rsidP="00E76CC0">
      <w:pPr>
        <w:ind w:firstLineChars="200" w:firstLine="518"/>
        <w:jc w:val="left"/>
        <w:rPr>
          <w:rFonts w:ascii="仿宋_GB2312" w:eastAsia="仿宋_GB2312"/>
          <w:sz w:val="28"/>
          <w:szCs w:val="28"/>
        </w:rPr>
      </w:pPr>
      <w:r w:rsidRPr="002221A2">
        <w:rPr>
          <w:rFonts w:ascii="仿宋_GB2312" w:eastAsia="仿宋_GB2312" w:hint="eastAsia"/>
          <w:sz w:val="28"/>
          <w:szCs w:val="28"/>
        </w:rPr>
        <w:lastRenderedPageBreak/>
        <w:t>（2）本估价报告分为估价结果报告和估价技术报告两种形式，《鉴定委托函》未约定提供估价报告的形式,本次估价机构提供估价结果报告</w:t>
      </w:r>
      <w:r w:rsidR="00C50A4E" w:rsidRPr="002221A2">
        <w:rPr>
          <w:rFonts w:ascii="仿宋_GB2312" w:eastAsia="仿宋_GB2312" w:hint="eastAsia"/>
          <w:sz w:val="28"/>
          <w:szCs w:val="28"/>
        </w:rPr>
        <w:t>及估价技术报告</w:t>
      </w:r>
      <w:r w:rsidRPr="002221A2">
        <w:rPr>
          <w:rFonts w:ascii="仿宋_GB2312" w:eastAsia="仿宋_GB2312" w:hint="eastAsia"/>
          <w:sz w:val="28"/>
          <w:szCs w:val="28"/>
        </w:rPr>
        <w:t>供委托人使用，估价技术报告作为估价机构存档备案使用。</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3）本估价报告的使用期限为壹年，自二〇一七年十二月二十五日起生效。如超过有效期或价值时点之后以及有效期之内估价对象或国家经济形势、城市规划、房地产税费政策、金融政策等发生重大变化，市场价格变化较快对估价结果产生明显影响时，委托方应及时聘请房地产估价机构对估价结果作出相应调整或重新估价。</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（4）本估价报告的使用必须以估价对象的合法使用、合法处分为前提，任何有关估价对象的运作方式、程序符合国家、地方的相关法律法规。</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（5）估价报告须经估价机构加盖公章并由估价师签字盖章后方为有效，提供给估价委托人的估价结果报告为一整体，不可分割使用，因使用不当造成的损失，估价方不承担责任。</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（6）未经我公司授权或许可，估价报告的全部或部分内容不得发表于任何公开媒体上，估价报告的相关资料亦不得在任何公开发表的文件、通告或声明中引用。本报告的最终解释权归本公司所有。</w:t>
      </w:r>
    </w:p>
    <w:p w:rsidR="00FF114D" w:rsidRPr="002221A2" w:rsidRDefault="002E0A1F" w:rsidP="00E76CC0">
      <w:pPr>
        <w:ind w:firstLineChars="200" w:firstLine="520"/>
        <w:contextualSpacing/>
        <w:rPr>
          <w:rFonts w:ascii="仿宋_GB2312" w:eastAsia="仿宋_GB2312"/>
          <w:b/>
          <w:sz w:val="28"/>
          <w:szCs w:val="28"/>
        </w:rPr>
      </w:pPr>
      <w:bookmarkStart w:id="433" w:name="_Toc427995727"/>
      <w:r w:rsidRPr="002221A2">
        <w:rPr>
          <w:rFonts w:ascii="仿宋_GB2312" w:eastAsia="仿宋_GB2312" w:hint="eastAsia"/>
          <w:b/>
          <w:sz w:val="28"/>
          <w:szCs w:val="28"/>
        </w:rPr>
        <w:t>二、</w:t>
      </w:r>
      <w:bookmarkEnd w:id="433"/>
      <w:r w:rsidRPr="002221A2">
        <w:rPr>
          <w:rFonts w:ascii="仿宋_GB2312" w:eastAsia="仿宋_GB2312" w:hint="eastAsia"/>
          <w:b/>
          <w:sz w:val="28"/>
          <w:szCs w:val="28"/>
        </w:rPr>
        <w:t>其他需要说明的事项</w:t>
      </w:r>
    </w:p>
    <w:p w:rsidR="00FF114D" w:rsidRPr="002221A2" w:rsidRDefault="002E0A1F" w:rsidP="00E76CC0">
      <w:pPr>
        <w:pStyle w:val="21"/>
        <w:ind w:firstLineChars="200" w:firstLine="518"/>
        <w:rPr>
          <w:rFonts w:ascii="仿宋_GB2312" w:eastAsia="仿宋_GB2312"/>
          <w:sz w:val="28"/>
          <w:szCs w:val="28"/>
        </w:rPr>
      </w:pPr>
      <w:r w:rsidRPr="002221A2">
        <w:rPr>
          <w:rFonts w:ascii="仿宋_GB2312" w:eastAsia="仿宋_GB2312" w:hint="eastAsia"/>
          <w:sz w:val="28"/>
          <w:szCs w:val="28"/>
        </w:rPr>
        <w:t>1、本估价结论为满足全部假设与限制条件下的价值。</w:t>
      </w:r>
    </w:p>
    <w:p w:rsidR="00FF114D" w:rsidRPr="002221A2" w:rsidRDefault="002E0A1F" w:rsidP="00E76CC0">
      <w:pPr>
        <w:ind w:firstLineChars="200" w:firstLine="518"/>
        <w:jc w:val="left"/>
        <w:rPr>
          <w:rFonts w:ascii="仿宋_GB2312" w:eastAsia="仿宋_GB2312"/>
          <w:sz w:val="28"/>
          <w:szCs w:val="28"/>
        </w:rPr>
      </w:pPr>
      <w:r w:rsidRPr="002221A2">
        <w:rPr>
          <w:rFonts w:ascii="仿宋_GB2312" w:eastAsia="仿宋_GB2312" w:hint="eastAsia"/>
          <w:sz w:val="28"/>
          <w:szCs w:val="28"/>
        </w:rPr>
        <w:t>2、鉴定活动遵循独立、客观、公正的原则，因此，鉴定意见可能对当事人有利，也可能不利。鉴定意见属于专家专业性意见，其是否被采信取决于办案机关的审查和判断，鉴定人和鉴定机构无权干涉。</w:t>
      </w:r>
    </w:p>
    <w:p w:rsidR="00FF114D" w:rsidRPr="002221A2" w:rsidRDefault="002E0A1F" w:rsidP="00E76CC0">
      <w:pPr>
        <w:pStyle w:val="21"/>
        <w:ind w:firstLineChars="200" w:firstLine="518"/>
        <w:rPr>
          <w:rFonts w:ascii="仿宋_GB2312" w:eastAsia="仿宋_GB2312"/>
          <w:sz w:val="28"/>
          <w:szCs w:val="28"/>
        </w:rPr>
      </w:pPr>
      <w:r w:rsidRPr="002221A2">
        <w:rPr>
          <w:rFonts w:ascii="仿宋_GB2312" w:eastAsia="仿宋_GB2312" w:hint="eastAsia"/>
          <w:sz w:val="28"/>
          <w:szCs w:val="28"/>
        </w:rPr>
        <w:t>3、</w:t>
      </w:r>
      <w:r w:rsidRPr="002221A2">
        <w:rPr>
          <w:rFonts w:ascii="仿宋_GB2312" w:eastAsia="仿宋_GB2312" w:hAnsi="仿宋" w:hint="eastAsia"/>
          <w:sz w:val="28"/>
          <w:szCs w:val="28"/>
        </w:rPr>
        <w:t>由于委托方未出具书面的关于估价对象租赁权的处理意见，本次评估未考</w:t>
      </w:r>
      <w:r w:rsidRPr="002221A2">
        <w:rPr>
          <w:rFonts w:ascii="仿宋_GB2312" w:eastAsia="仿宋_GB2312" w:hAnsi="仿宋" w:hint="eastAsia"/>
          <w:sz w:val="28"/>
          <w:szCs w:val="28"/>
        </w:rPr>
        <w:lastRenderedPageBreak/>
        <w:t>虑估价对象可能存在的租赁权对估价结果的影响。</w:t>
      </w:r>
    </w:p>
    <w:p w:rsidR="00FF114D" w:rsidRPr="002221A2" w:rsidRDefault="002E0A1F" w:rsidP="00E76CC0">
      <w:pPr>
        <w:pStyle w:val="21"/>
        <w:ind w:firstLineChars="200" w:firstLine="518"/>
        <w:rPr>
          <w:rFonts w:ascii="仿宋_GB2312" w:eastAsia="仿宋_GB2312" w:hAnsi="仿宋"/>
          <w:sz w:val="28"/>
          <w:szCs w:val="28"/>
        </w:rPr>
      </w:pPr>
      <w:r w:rsidRPr="002221A2">
        <w:rPr>
          <w:rFonts w:ascii="仿宋_GB2312" w:eastAsia="仿宋_GB2312" w:hAnsi="仿宋"/>
          <w:sz w:val="28"/>
          <w:szCs w:val="28"/>
        </w:rPr>
        <w:t>4、本次评估所涉及房屋的坐落、用途、建筑面积、</w:t>
      </w:r>
      <w:del w:id="434" w:author="杨柳" w:date="2017-12-26T09:11:00Z">
        <w:r w:rsidRPr="002221A2" w:rsidDel="00E257FC">
          <w:rPr>
            <w:rFonts w:ascii="仿宋_GB2312" w:eastAsia="仿宋_GB2312" w:hAnsi="仿宋" w:hint="eastAsia"/>
            <w:sz w:val="28"/>
            <w:szCs w:val="28"/>
          </w:rPr>
          <w:delText>所有权</w:delText>
        </w:r>
      </w:del>
      <w:ins w:id="435" w:author="杨柳" w:date="2017-12-26T09:11:00Z">
        <w:r w:rsidR="00E257FC" w:rsidRPr="002221A2">
          <w:rPr>
            <w:rFonts w:ascii="仿宋_GB2312" w:eastAsia="仿宋_GB2312" w:hAnsi="仿宋" w:hint="eastAsia"/>
            <w:sz w:val="28"/>
            <w:szCs w:val="28"/>
          </w:rPr>
          <w:t>权利</w:t>
        </w:r>
      </w:ins>
      <w:r w:rsidRPr="002221A2">
        <w:rPr>
          <w:rFonts w:ascii="仿宋_GB2312" w:eastAsia="仿宋_GB2312" w:hAnsi="仿宋" w:hint="eastAsia"/>
          <w:sz w:val="28"/>
          <w:szCs w:val="28"/>
        </w:rPr>
        <w:t>人等以委托方提供的</w:t>
      </w:r>
      <w:r w:rsidR="00C50A4E" w:rsidRPr="002221A2">
        <w:rPr>
          <w:rFonts w:ascii="仿宋_GB2312" w:eastAsia="仿宋_GB2312" w:hAnsi="仿宋" w:hint="eastAsia"/>
          <w:sz w:val="28"/>
          <w:szCs w:val="28"/>
        </w:rPr>
        <w:t>《不动产登记资料查询结果证明》</w:t>
      </w:r>
      <w:r w:rsidRPr="002221A2">
        <w:rPr>
          <w:rFonts w:ascii="仿宋_GB2312" w:eastAsia="仿宋_GB2312" w:hAnsi="仿宋" w:hint="eastAsia"/>
          <w:sz w:val="28"/>
          <w:szCs w:val="28"/>
        </w:rPr>
        <w:t>复印件为依据并结合实地查勘确定。</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Ansi="仿宋"/>
          <w:sz w:val="28"/>
          <w:szCs w:val="28"/>
        </w:rPr>
        <w:t>5、山东金庆房地产土地评估测绘有限公司接到淄博市张店区人民法院委托后，于2017年11月9日派出张行峰,刘康健两名</w:t>
      </w:r>
      <w:r w:rsidR="00F13ED4" w:rsidRPr="00F13ED4">
        <w:rPr>
          <w:rFonts w:ascii="仿宋_GB2312" w:eastAsia="仿宋_GB2312" w:hAnsi="仿宋" w:hint="eastAsia"/>
          <w:sz w:val="28"/>
          <w:szCs w:val="28"/>
          <w:rPrChange w:id="436" w:author="杨柳" w:date="2017-12-26T10:00:00Z">
            <w:rPr>
              <w:rFonts w:ascii="仿宋_GB2312" w:eastAsia="仿宋_GB2312" w:hint="eastAsia"/>
              <w:color w:val="0D0D0D"/>
              <w:sz w:val="28"/>
              <w:szCs w:val="28"/>
              <w:u w:val="single"/>
            </w:rPr>
          </w:rPrChange>
        </w:rPr>
        <w:t>工作人员，</w:t>
      </w:r>
      <w:ins w:id="437" w:author="蒲晓雨" w:date="2017-12-26T09:36:00Z">
        <w:r w:rsidR="00F13ED4" w:rsidRPr="00F13ED4">
          <w:rPr>
            <w:rFonts w:ascii="仿宋_GB2312" w:eastAsia="仿宋_GB2312" w:hAnsi="仿宋" w:hint="eastAsia"/>
            <w:sz w:val="28"/>
            <w:szCs w:val="28"/>
            <w:rPrChange w:id="438" w:author="杨柳" w:date="2017-12-26T10:00:00Z">
              <w:rPr>
                <w:rFonts w:ascii="仿宋_GB2312" w:eastAsia="仿宋_GB2312" w:hint="eastAsia"/>
                <w:color w:val="0D0D0D"/>
                <w:sz w:val="28"/>
                <w:szCs w:val="28"/>
                <w:u w:val="single"/>
              </w:rPr>
            </w:rPrChange>
          </w:rPr>
          <w:t>在淄博市张店区人民法院</w:t>
        </w:r>
      </w:ins>
      <w:ins w:id="439" w:author="蒲晓雨" w:date="2017-12-26T09:41:00Z">
        <w:r w:rsidR="00F13ED4" w:rsidRPr="00F13ED4">
          <w:rPr>
            <w:rFonts w:ascii="仿宋_GB2312" w:eastAsia="仿宋_GB2312" w:hAnsi="仿宋" w:hint="eastAsia"/>
            <w:sz w:val="28"/>
            <w:szCs w:val="28"/>
            <w:rPrChange w:id="440" w:author="杨柳" w:date="2017-12-26T10:00:00Z">
              <w:rPr>
                <w:rFonts w:ascii="仿宋_GB2312" w:eastAsia="仿宋_GB2312" w:hint="eastAsia"/>
                <w:color w:val="0D0D0D"/>
                <w:sz w:val="28"/>
                <w:szCs w:val="28"/>
                <w:highlight w:val="yellow"/>
                <w:u w:val="single"/>
              </w:rPr>
            </w:rPrChange>
          </w:rPr>
          <w:t>工作人员</w:t>
        </w:r>
      </w:ins>
      <w:ins w:id="441" w:author="蒲晓雨" w:date="2017-12-26T09:36:00Z">
        <w:r w:rsidR="00F13ED4" w:rsidRPr="00F13ED4">
          <w:rPr>
            <w:rFonts w:ascii="仿宋_GB2312" w:eastAsia="仿宋_GB2312" w:hAnsi="仿宋" w:hint="eastAsia"/>
            <w:sz w:val="28"/>
            <w:szCs w:val="28"/>
            <w:rPrChange w:id="442" w:author="杨柳" w:date="2017-12-26T10:00:00Z">
              <w:rPr>
                <w:rFonts w:ascii="仿宋_GB2312" w:eastAsia="仿宋_GB2312" w:hint="eastAsia"/>
                <w:color w:val="0D0D0D"/>
                <w:sz w:val="28"/>
                <w:szCs w:val="28"/>
                <w:u w:val="single"/>
              </w:rPr>
            </w:rPrChange>
          </w:rPr>
          <w:t>的陪同下</w:t>
        </w:r>
      </w:ins>
      <w:r w:rsidR="00F13ED4" w:rsidRPr="00F13ED4">
        <w:rPr>
          <w:rFonts w:ascii="仿宋_GB2312" w:eastAsia="仿宋_GB2312" w:hAnsi="仿宋" w:hint="eastAsia"/>
          <w:sz w:val="28"/>
          <w:szCs w:val="28"/>
          <w:rPrChange w:id="443" w:author="杨柳" w:date="2017-12-26T10:00:00Z">
            <w:rPr>
              <w:rFonts w:ascii="仿宋_GB2312" w:eastAsia="仿宋_GB2312" w:hint="eastAsia"/>
              <w:color w:val="0D0D0D"/>
              <w:sz w:val="28"/>
              <w:szCs w:val="28"/>
              <w:u w:val="single"/>
            </w:rPr>
          </w:rPrChange>
        </w:rPr>
        <w:t>对莱州市三山岛街道碧海云天小区金沙滩D组团6幢4-401室住宅房进行了查勘，并核实了</w:t>
      </w:r>
      <w:r w:rsidRPr="002221A2">
        <w:rPr>
          <w:rFonts w:ascii="仿宋_GB2312" w:eastAsia="仿宋_GB2312" w:hint="eastAsia"/>
          <w:sz w:val="28"/>
          <w:szCs w:val="28"/>
        </w:rPr>
        <w:t>有关文件资料，被执行人未到现场。完成查勘后形成实地查勘记录表</w:t>
      </w:r>
      <w:del w:id="444" w:author="蒲晓雨" w:date="2017-12-26T09:39:00Z">
        <w:r w:rsidRPr="002221A2" w:rsidDel="00D15B60">
          <w:rPr>
            <w:rFonts w:ascii="仿宋_GB2312" w:eastAsia="仿宋_GB2312" w:hint="eastAsia"/>
            <w:sz w:val="28"/>
            <w:szCs w:val="28"/>
          </w:rPr>
          <w:delText>，并经在场的人员签字确认</w:delText>
        </w:r>
      </w:del>
      <w:r w:rsidRPr="002221A2">
        <w:rPr>
          <w:rFonts w:ascii="仿宋_GB2312" w:eastAsia="仿宋_GB2312" w:hint="eastAsia"/>
          <w:sz w:val="28"/>
          <w:szCs w:val="28"/>
        </w:rPr>
        <w:t>，完成了在当时情况下必要的评估程序。</w:t>
      </w:r>
    </w:p>
    <w:p w:rsidR="00FF114D" w:rsidRPr="002221A2" w:rsidRDefault="002E0A1F" w:rsidP="00E76CC0">
      <w:pPr>
        <w:pStyle w:val="21"/>
        <w:ind w:firstLineChars="198" w:firstLine="513"/>
        <w:rPr>
          <w:rFonts w:ascii="仿宋_GB2312" w:eastAsia="仿宋_GB2312"/>
          <w:sz w:val="28"/>
          <w:szCs w:val="28"/>
        </w:rPr>
      </w:pPr>
      <w:r w:rsidRPr="002221A2">
        <w:rPr>
          <w:rFonts w:ascii="仿宋_GB2312" w:eastAsia="仿宋_GB2312" w:hAnsi="仿宋"/>
          <w:sz w:val="28"/>
          <w:szCs w:val="28"/>
        </w:rPr>
        <w:t>6、根据《最高人民法院关于人民法院民事执行中拍卖、变卖财产的规定》（2004年10月26日，法释[2004]16号）第六条：当事人或者其他利害关系人对评估报告有异议的，可以在收到评估报告后十日内以书面形式向人民法院提出。</w:t>
      </w:r>
    </w:p>
    <w:p w:rsidR="00FF114D" w:rsidRPr="002221A2" w:rsidRDefault="00F13ED4" w:rsidP="00FF114D">
      <w:pPr>
        <w:pStyle w:val="1"/>
        <w:rPr>
          <w:rFonts w:ascii="仿宋_GB2312" w:eastAsia="仿宋_GB2312"/>
        </w:rPr>
      </w:pPr>
      <w:r w:rsidRPr="00F13ED4">
        <w:rPr>
          <w:rFonts w:ascii="黑体" w:hAnsi="黑体" w:cs="黑体"/>
          <w:rPrChange w:id="445" w:author="杨柳" w:date="2017-12-26T10:00:00Z">
            <w:rPr>
              <w:rFonts w:ascii="黑体" w:eastAsia="宋体" w:hAnsi="黑体" w:cs="黑体"/>
              <w:b w:val="0"/>
              <w:bCs w:val="0"/>
              <w:color w:val="0D0D0D"/>
              <w:kern w:val="2"/>
              <w:sz w:val="21"/>
              <w:szCs w:val="24"/>
              <w:u w:val="single"/>
            </w:rPr>
          </w:rPrChange>
        </w:rPr>
        <w:br w:type="page"/>
      </w:r>
      <w:bookmarkStart w:id="446" w:name="_Toc428178431"/>
      <w:bookmarkStart w:id="447" w:name="_Toc443570650"/>
      <w:r w:rsidRPr="00F13ED4">
        <w:rPr>
          <w:rFonts w:hint="eastAsia"/>
          <w:rPrChange w:id="448" w:author="杨柳" w:date="2017-12-26T10:00:00Z">
            <w:rPr>
              <w:rFonts w:ascii="仿宋_GB2312" w:eastAsia="宋体" w:hint="eastAsia"/>
              <w:b w:val="0"/>
              <w:bCs w:val="0"/>
              <w:color w:val="0D0D0D"/>
              <w:kern w:val="2"/>
              <w:sz w:val="21"/>
              <w:szCs w:val="24"/>
              <w:u w:val="single"/>
            </w:rPr>
          </w:rPrChange>
        </w:rPr>
        <w:lastRenderedPageBreak/>
        <w:t>估价结果报告</w:t>
      </w:r>
      <w:bookmarkEnd w:id="446"/>
      <w:bookmarkEnd w:id="447"/>
    </w:p>
    <w:p w:rsidR="00000000" w:rsidRDefault="00F13ED4">
      <w:pPr>
        <w:pStyle w:val="2"/>
        <w:ind w:firstLine="520"/>
        <w:pPrChange w:id="449" w:author="宋宜兰" w:date="2017-12-27T10:02:00Z">
          <w:pPr>
            <w:pStyle w:val="2"/>
            <w:ind w:firstLine="378"/>
          </w:pPr>
        </w:pPrChange>
      </w:pPr>
      <w:bookmarkStart w:id="450" w:name="_Toc428178432"/>
      <w:bookmarkStart w:id="451" w:name="_Toc443570651"/>
      <w:r w:rsidRPr="00F13ED4">
        <w:rPr>
          <w:rFonts w:hint="eastAsia"/>
          <w:rPrChange w:id="452" w:author="杨柳" w:date="2017-12-26T10:00:00Z">
            <w:rPr>
              <w:rFonts w:ascii="Times New Roman" w:eastAsia="宋体" w:hAnsi="Times New Roman" w:hint="eastAsia"/>
              <w:b w:val="0"/>
              <w:bCs w:val="0"/>
              <w:color w:val="0000FF"/>
              <w:sz w:val="21"/>
              <w:szCs w:val="24"/>
              <w:u w:val="single"/>
            </w:rPr>
          </w:rPrChange>
        </w:rPr>
        <w:t>一、估价委托人</w:t>
      </w:r>
      <w:bookmarkEnd w:id="450"/>
      <w:bookmarkEnd w:id="451"/>
    </w:p>
    <w:p w:rsidR="00FF114D" w:rsidRPr="002221A2" w:rsidRDefault="002E0A1F" w:rsidP="00E76CC0">
      <w:pPr>
        <w:ind w:firstLineChars="200" w:firstLine="518"/>
        <w:contextualSpacing/>
        <w:rPr>
          <w:rFonts w:ascii="仿宋_GB2312" w:eastAsia="仿宋_GB2312"/>
          <w:sz w:val="28"/>
          <w:szCs w:val="28"/>
        </w:rPr>
      </w:pPr>
      <w:r w:rsidRPr="002221A2">
        <w:rPr>
          <w:rFonts w:ascii="仿宋_GB2312" w:eastAsia="仿宋_GB2312" w:hint="eastAsia"/>
          <w:sz w:val="28"/>
          <w:szCs w:val="28"/>
        </w:rPr>
        <w:t>委托人：淄博市张店区人民法院</w:t>
      </w:r>
    </w:p>
    <w:p w:rsidR="00000000" w:rsidRDefault="00F13ED4">
      <w:pPr>
        <w:pStyle w:val="2"/>
        <w:ind w:firstLine="520"/>
        <w:pPrChange w:id="453" w:author="宋宜兰" w:date="2017-12-27T10:02:00Z">
          <w:pPr>
            <w:pStyle w:val="2"/>
            <w:ind w:firstLine="378"/>
          </w:pPr>
        </w:pPrChange>
      </w:pPr>
      <w:bookmarkStart w:id="454" w:name="_Toc428178433"/>
      <w:bookmarkStart w:id="455" w:name="_Toc443570652"/>
      <w:r w:rsidRPr="00F13ED4">
        <w:rPr>
          <w:rFonts w:hint="eastAsia"/>
          <w:rPrChange w:id="456" w:author="杨柳" w:date="2017-12-26T10:00:00Z">
            <w:rPr>
              <w:rFonts w:ascii="Times New Roman" w:eastAsia="宋体" w:hAnsi="Times New Roman" w:hint="eastAsia"/>
              <w:b w:val="0"/>
              <w:bCs w:val="0"/>
              <w:color w:val="0000FF"/>
              <w:sz w:val="21"/>
              <w:szCs w:val="24"/>
              <w:u w:val="single"/>
            </w:rPr>
          </w:rPrChange>
        </w:rPr>
        <w:t>二、房地产估价机构</w:t>
      </w:r>
      <w:bookmarkEnd w:id="454"/>
      <w:bookmarkEnd w:id="455"/>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房地产估价机构：山东金庆房地产土地评估测绘有限公司</w:t>
      </w:r>
    </w:p>
    <w:p w:rsidR="00FF114D" w:rsidRPr="002221A2" w:rsidRDefault="002E0A1F" w:rsidP="00E76CC0">
      <w:pPr>
        <w:ind w:leftChars="273" w:left="1912" w:hangingChars="539" w:hanging="1396"/>
        <w:rPr>
          <w:rFonts w:ascii="仿宋_GB2312" w:eastAsia="仿宋_GB2312"/>
          <w:sz w:val="28"/>
          <w:szCs w:val="28"/>
        </w:rPr>
      </w:pPr>
      <w:r w:rsidRPr="002221A2">
        <w:rPr>
          <w:rFonts w:ascii="仿宋_GB2312" w:eastAsia="仿宋_GB2312" w:hint="eastAsia"/>
          <w:sz w:val="28"/>
          <w:szCs w:val="28"/>
        </w:rPr>
        <w:t>住所：潍坊市奎文区东风东街8081号(虞河路以东、东风东街以北)</w:t>
      </w:r>
      <w:r w:rsidRPr="002221A2">
        <w:rPr>
          <w:rFonts w:ascii="仿宋_GB2312" w:eastAsia="仿宋_GB2312"/>
          <w:sz w:val="28"/>
          <w:szCs w:val="28"/>
        </w:rPr>
        <w:t xml:space="preserve"> 502-504</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法人代表：岳连红</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资质等级：壹级</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证书编号：鲁评</w:t>
      </w:r>
      <w:r w:rsidRPr="002221A2">
        <w:rPr>
          <w:rFonts w:ascii="仿宋_GB2312" w:eastAsia="仿宋_GB2312"/>
          <w:sz w:val="28"/>
          <w:szCs w:val="28"/>
        </w:rPr>
        <w:t>071018</w:t>
      </w:r>
    </w:p>
    <w:p w:rsidR="00FF114D" w:rsidRPr="002221A2" w:rsidRDefault="002E0A1F" w:rsidP="00E76CC0">
      <w:pPr>
        <w:ind w:firstLineChars="200" w:firstLine="518"/>
        <w:contextualSpacing/>
        <w:rPr>
          <w:rFonts w:ascii="仿宋_GB2312" w:eastAsia="仿宋_GB2312"/>
          <w:sz w:val="28"/>
          <w:szCs w:val="28"/>
        </w:rPr>
      </w:pPr>
      <w:r w:rsidRPr="002221A2">
        <w:rPr>
          <w:rFonts w:ascii="仿宋_GB2312" w:eastAsia="仿宋_GB2312" w:hint="eastAsia"/>
          <w:sz w:val="28"/>
          <w:szCs w:val="28"/>
        </w:rPr>
        <w:t>联系电话：</w:t>
      </w:r>
      <w:r w:rsidR="00C50A4E" w:rsidRPr="002221A2">
        <w:rPr>
          <w:rFonts w:ascii="仿宋_GB2312" w:eastAsia="仿宋_GB2312"/>
          <w:sz w:val="28"/>
          <w:szCs w:val="28"/>
        </w:rPr>
        <w:t>18653339191</w:t>
      </w:r>
    </w:p>
    <w:p w:rsidR="00000000" w:rsidRDefault="00F13ED4">
      <w:pPr>
        <w:pStyle w:val="2"/>
        <w:ind w:firstLine="520"/>
        <w:pPrChange w:id="457" w:author="宋宜兰" w:date="2017-12-27T10:02:00Z">
          <w:pPr>
            <w:pStyle w:val="2"/>
            <w:ind w:firstLine="378"/>
          </w:pPr>
        </w:pPrChange>
      </w:pPr>
      <w:bookmarkStart w:id="458" w:name="_Toc428178434"/>
      <w:bookmarkStart w:id="459" w:name="_Toc443570653"/>
      <w:r w:rsidRPr="00F13ED4">
        <w:rPr>
          <w:rFonts w:hint="eastAsia"/>
          <w:rPrChange w:id="460" w:author="杨柳" w:date="2017-12-26T10:00:00Z">
            <w:rPr>
              <w:rFonts w:ascii="Times New Roman" w:eastAsia="宋体" w:hAnsi="Times New Roman" w:hint="eastAsia"/>
              <w:b w:val="0"/>
              <w:bCs w:val="0"/>
              <w:color w:val="0000FF"/>
              <w:sz w:val="21"/>
              <w:szCs w:val="24"/>
              <w:u w:val="single"/>
            </w:rPr>
          </w:rPrChange>
        </w:rPr>
        <w:t>三、估价目的</w:t>
      </w:r>
      <w:bookmarkEnd w:id="458"/>
      <w:bookmarkEnd w:id="459"/>
      <w:r w:rsidRPr="00F13ED4">
        <w:rPr>
          <w:rFonts w:hint="eastAsia"/>
          <w:rPrChange w:id="461" w:author="杨柳" w:date="2017-12-26T10:00:00Z">
            <w:rPr>
              <w:rFonts w:ascii="Times New Roman" w:eastAsia="宋体" w:hAnsi="Times New Roman" w:hint="eastAsia"/>
              <w:b w:val="0"/>
              <w:bCs w:val="0"/>
              <w:color w:val="0000FF"/>
              <w:sz w:val="21"/>
              <w:szCs w:val="24"/>
              <w:u w:val="single"/>
            </w:rPr>
          </w:rPrChange>
        </w:rPr>
        <w:t xml:space="preserve">　</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为司法拍卖（变卖）提供房地产市场价值参考依据。</w:t>
      </w:r>
    </w:p>
    <w:p w:rsidR="00000000" w:rsidRDefault="00F13ED4">
      <w:pPr>
        <w:pStyle w:val="2"/>
        <w:ind w:firstLine="520"/>
        <w:pPrChange w:id="462" w:author="宋宜兰" w:date="2017-12-27T10:02:00Z">
          <w:pPr>
            <w:pStyle w:val="2"/>
            <w:ind w:firstLine="378"/>
          </w:pPr>
        </w:pPrChange>
      </w:pPr>
      <w:bookmarkStart w:id="463" w:name="_Toc428178435"/>
      <w:bookmarkStart w:id="464" w:name="_Toc443570654"/>
      <w:r w:rsidRPr="00F13ED4">
        <w:rPr>
          <w:rFonts w:hint="eastAsia"/>
          <w:rPrChange w:id="465" w:author="杨柳" w:date="2017-12-26T10:00:00Z">
            <w:rPr>
              <w:rFonts w:ascii="Times New Roman" w:eastAsia="宋体" w:hAnsi="Times New Roman" w:hint="eastAsia"/>
              <w:b w:val="0"/>
              <w:bCs w:val="0"/>
              <w:color w:val="0000FF"/>
              <w:sz w:val="21"/>
              <w:szCs w:val="24"/>
              <w:u w:val="single"/>
            </w:rPr>
          </w:rPrChange>
        </w:rPr>
        <w:t>四、估价对象</w:t>
      </w:r>
      <w:bookmarkEnd w:id="463"/>
      <w:bookmarkEnd w:id="464"/>
    </w:p>
    <w:p w:rsidR="00FF114D" w:rsidRPr="002221A2" w:rsidRDefault="002E0A1F" w:rsidP="00E76CC0">
      <w:pPr>
        <w:ind w:firstLineChars="200" w:firstLine="518"/>
        <w:rPr>
          <w:rFonts w:ascii="仿宋_GB2312" w:eastAsia="仿宋_GB2312"/>
          <w:sz w:val="28"/>
          <w:szCs w:val="28"/>
        </w:rPr>
      </w:pPr>
      <w:bookmarkStart w:id="466" w:name="_Toc428178436"/>
      <w:r w:rsidRPr="002221A2">
        <w:rPr>
          <w:rFonts w:ascii="仿宋_GB2312" w:eastAsia="仿宋_GB2312" w:hint="eastAsia"/>
          <w:sz w:val="28"/>
          <w:szCs w:val="28"/>
        </w:rPr>
        <w:t>1、估价对象财产范围：</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估价对象为莱州市三山岛街道碧海云天小区金沙滩D组团6幢4-401室住宅房，建筑面积为80.95平方米。估价范围为住宅房及其所分摊的国有出让土地使用权，无其他构筑物，本次估价范围不包含室内可移动的动产</w:t>
      </w:r>
      <w:r w:rsidR="00C50A4E" w:rsidRPr="002221A2">
        <w:rPr>
          <w:rFonts w:ascii="仿宋_GB2312" w:eastAsia="仿宋_GB2312" w:hint="eastAsia"/>
          <w:sz w:val="28"/>
          <w:szCs w:val="28"/>
        </w:rPr>
        <w:t>、装饰装修部分</w:t>
      </w:r>
      <w:r w:rsidRPr="002221A2">
        <w:rPr>
          <w:rFonts w:ascii="仿宋_GB2312" w:eastAsia="仿宋_GB2312" w:hint="eastAsia"/>
          <w:sz w:val="28"/>
          <w:szCs w:val="28"/>
        </w:rPr>
        <w:t>及债权债务等其他因素。</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2、估价对象基本状况：</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（1）名称：莱州市三山岛街道碧海云天小区金沙滩D组团6幢4-401室住宅房。</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lastRenderedPageBreak/>
        <w:t>（2）坐落：莱州市三山岛街道碧海云天小区。</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w:t>
      </w:r>
      <w:r w:rsidRPr="002221A2">
        <w:rPr>
          <w:rFonts w:ascii="仿宋_GB2312" w:eastAsia="仿宋_GB2312"/>
          <w:sz w:val="28"/>
          <w:szCs w:val="28"/>
        </w:rPr>
        <w:t>3</w:t>
      </w:r>
      <w:r w:rsidRPr="002221A2">
        <w:rPr>
          <w:rFonts w:ascii="仿宋_GB2312" w:eastAsia="仿宋_GB2312" w:hint="eastAsia"/>
          <w:sz w:val="28"/>
          <w:szCs w:val="28"/>
        </w:rPr>
        <w:t>）规模：</w:t>
      </w:r>
      <w:r w:rsidRPr="002221A2">
        <w:rPr>
          <w:rFonts w:ascii="仿宋_GB2312" w:eastAsia="仿宋_GB2312"/>
          <w:sz w:val="28"/>
          <w:szCs w:val="28"/>
        </w:rPr>
        <w:t>80.95</w:t>
      </w:r>
      <w:r w:rsidRPr="002221A2">
        <w:rPr>
          <w:rFonts w:ascii="仿宋_GB2312" w:eastAsia="仿宋_GB2312" w:hint="eastAsia"/>
          <w:sz w:val="28"/>
          <w:szCs w:val="28"/>
        </w:rPr>
        <w:t>平方米。</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（4）用途：住宅。</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w:t>
      </w:r>
      <w:r w:rsidRPr="002221A2">
        <w:rPr>
          <w:rFonts w:ascii="仿宋_GB2312" w:eastAsia="仿宋_GB2312"/>
          <w:sz w:val="28"/>
          <w:szCs w:val="28"/>
        </w:rPr>
        <w:t>5</w:t>
      </w:r>
      <w:r w:rsidRPr="002221A2">
        <w:rPr>
          <w:rFonts w:ascii="仿宋_GB2312" w:eastAsia="仿宋_GB2312" w:hint="eastAsia"/>
          <w:sz w:val="28"/>
          <w:szCs w:val="28"/>
        </w:rPr>
        <w:t>）权属：依据</w:t>
      </w:r>
      <w:r w:rsidR="00C50A4E" w:rsidRPr="002221A2">
        <w:rPr>
          <w:rFonts w:ascii="仿宋_GB2312" w:eastAsia="仿宋_GB2312" w:hint="eastAsia"/>
          <w:sz w:val="28"/>
          <w:szCs w:val="28"/>
        </w:rPr>
        <w:t>《不动产登记资料查询结果证明》</w:t>
      </w:r>
      <w:r w:rsidRPr="002221A2">
        <w:rPr>
          <w:rFonts w:ascii="仿宋_GB2312" w:eastAsia="仿宋_GB2312" w:hint="eastAsia"/>
          <w:sz w:val="28"/>
          <w:szCs w:val="28"/>
        </w:rPr>
        <w:t>，</w:t>
      </w:r>
      <w:r w:rsidR="00E74A57" w:rsidRPr="002221A2">
        <w:rPr>
          <w:rFonts w:ascii="仿宋_GB2312" w:eastAsia="仿宋_GB2312" w:hint="eastAsia"/>
          <w:sz w:val="28"/>
          <w:szCs w:val="28"/>
        </w:rPr>
        <w:t>权利</w:t>
      </w:r>
      <w:r w:rsidRPr="002221A2">
        <w:rPr>
          <w:rFonts w:ascii="仿宋_GB2312" w:eastAsia="仿宋_GB2312" w:hint="eastAsia"/>
          <w:sz w:val="28"/>
          <w:szCs w:val="28"/>
        </w:rPr>
        <w:t>人为王永，</w:t>
      </w:r>
      <w:r w:rsidR="00E74A57" w:rsidRPr="002221A2">
        <w:rPr>
          <w:rFonts w:ascii="仿宋_GB2312" w:eastAsia="仿宋_GB2312" w:hint="eastAsia"/>
          <w:sz w:val="28"/>
          <w:szCs w:val="28"/>
        </w:rPr>
        <w:t>不动产权</w:t>
      </w:r>
      <w:r w:rsidRPr="002221A2">
        <w:rPr>
          <w:rFonts w:ascii="仿宋_GB2312" w:eastAsia="仿宋_GB2312" w:hint="eastAsia"/>
          <w:sz w:val="28"/>
          <w:szCs w:val="28"/>
        </w:rPr>
        <w:t>证号为</w:t>
      </w:r>
      <w:del w:id="467" w:author="杨柳" w:date="2017-12-26T09:12:00Z">
        <w:r w:rsidRPr="002221A2" w:rsidDel="00E257FC">
          <w:rPr>
            <w:rFonts w:ascii="仿宋_GB2312" w:eastAsia="仿宋_GB2312" w:hint="eastAsia"/>
            <w:sz w:val="28"/>
            <w:szCs w:val="28"/>
          </w:rPr>
          <w:delText>：</w:delText>
        </w:r>
      </w:del>
      <w:r w:rsidRPr="002221A2">
        <w:rPr>
          <w:rFonts w:ascii="仿宋_GB2312" w:eastAsia="仿宋_GB2312" w:hint="eastAsia"/>
          <w:sz w:val="28"/>
          <w:szCs w:val="28"/>
        </w:rPr>
        <w:t>莱房权证三山岛街道字第034911号。委托方未提供《国有土地使用证》分割证书，经调查估价对象所在小区为商品房住宅小区,根据当地房地产行政管理部门规定，该种情况买卖、租赁等交易方式不受影响，所以本次评估，假设其土地权属完备，使用权类型为出让用地，合法用途为城镇住宅用地。估价对象产权清晰。</w:t>
      </w:r>
    </w:p>
    <w:p w:rsidR="00FF114D" w:rsidRPr="002221A2" w:rsidRDefault="002E0A1F" w:rsidP="00E76CC0">
      <w:pPr>
        <w:ind w:firstLineChars="200" w:firstLine="518"/>
        <w:jc w:val="left"/>
        <w:rPr>
          <w:rFonts w:ascii="仿宋_GB2312" w:eastAsia="仿宋_GB2312"/>
          <w:sz w:val="28"/>
          <w:szCs w:val="28"/>
        </w:rPr>
      </w:pPr>
      <w:r w:rsidRPr="002221A2">
        <w:rPr>
          <w:rFonts w:ascii="仿宋_GB2312" w:eastAsia="仿宋_GB2312"/>
          <w:sz w:val="28"/>
          <w:szCs w:val="28"/>
        </w:rPr>
        <w:t>3</w:t>
      </w:r>
      <w:r w:rsidRPr="002221A2">
        <w:rPr>
          <w:rFonts w:ascii="仿宋_GB2312" w:eastAsia="仿宋_GB2312" w:hint="eastAsia"/>
          <w:sz w:val="28"/>
          <w:szCs w:val="28"/>
        </w:rPr>
        <w:t>、土地基本状况：估价对象位于莱州市三山岛街道碧海云天小区。</w:t>
      </w:r>
    </w:p>
    <w:p w:rsidR="00FF114D" w:rsidRPr="002221A2" w:rsidRDefault="002E0A1F" w:rsidP="00E76CC0">
      <w:pPr>
        <w:ind w:firstLineChars="200" w:firstLine="518"/>
        <w:jc w:val="left"/>
        <w:rPr>
          <w:rFonts w:ascii="仿宋_GB2312" w:eastAsia="仿宋_GB2312"/>
          <w:sz w:val="28"/>
          <w:szCs w:val="28"/>
        </w:rPr>
      </w:pPr>
      <w:r w:rsidRPr="002221A2">
        <w:rPr>
          <w:rFonts w:ascii="仿宋_GB2312" w:eastAsia="仿宋_GB2312" w:hint="eastAsia"/>
          <w:sz w:val="28"/>
          <w:szCs w:val="28"/>
        </w:rPr>
        <w:t>（1）四至：东临</w:t>
      </w:r>
      <w:r w:rsidR="00E74A57" w:rsidRPr="002221A2">
        <w:rPr>
          <w:rFonts w:ascii="仿宋_GB2312" w:eastAsia="仿宋_GB2312" w:hint="eastAsia"/>
          <w:sz w:val="28"/>
          <w:szCs w:val="28"/>
        </w:rPr>
        <w:t>城港路</w:t>
      </w:r>
      <w:r w:rsidRPr="002221A2">
        <w:rPr>
          <w:rFonts w:ascii="仿宋_GB2312" w:eastAsia="仿宋_GB2312" w:hint="eastAsia"/>
          <w:sz w:val="28"/>
          <w:szCs w:val="28"/>
        </w:rPr>
        <w:t>，西临</w:t>
      </w:r>
      <w:r w:rsidR="00E74A57" w:rsidRPr="002221A2">
        <w:rPr>
          <w:rFonts w:ascii="仿宋_GB2312" w:eastAsia="仿宋_GB2312" w:hint="eastAsia"/>
          <w:sz w:val="28"/>
          <w:szCs w:val="28"/>
        </w:rPr>
        <w:t>凤凰路</w:t>
      </w:r>
      <w:r w:rsidRPr="002221A2">
        <w:rPr>
          <w:rFonts w:ascii="仿宋_GB2312" w:eastAsia="仿宋_GB2312" w:hint="eastAsia"/>
          <w:sz w:val="28"/>
          <w:szCs w:val="28"/>
        </w:rPr>
        <w:t>，南临</w:t>
      </w:r>
      <w:r w:rsidR="00E74A57" w:rsidRPr="002221A2">
        <w:rPr>
          <w:rFonts w:ascii="仿宋_GB2312" w:eastAsia="仿宋_GB2312" w:hint="eastAsia"/>
          <w:sz w:val="28"/>
          <w:szCs w:val="28"/>
        </w:rPr>
        <w:t>永祥路</w:t>
      </w:r>
      <w:r w:rsidRPr="002221A2">
        <w:rPr>
          <w:rFonts w:ascii="仿宋_GB2312" w:eastAsia="仿宋_GB2312" w:hint="eastAsia"/>
          <w:sz w:val="28"/>
          <w:szCs w:val="28"/>
        </w:rPr>
        <w:t>，北临</w:t>
      </w:r>
      <w:r w:rsidR="00E74A57" w:rsidRPr="002221A2">
        <w:rPr>
          <w:rFonts w:ascii="仿宋_GB2312" w:eastAsia="仿宋_GB2312" w:hint="eastAsia"/>
          <w:sz w:val="28"/>
          <w:szCs w:val="28"/>
        </w:rPr>
        <w:t>金沙滩路</w:t>
      </w:r>
      <w:r w:rsidRPr="002221A2">
        <w:rPr>
          <w:rFonts w:ascii="仿宋_GB2312" w:eastAsia="仿宋_GB2312" w:hint="eastAsia"/>
          <w:sz w:val="28"/>
          <w:szCs w:val="28"/>
        </w:rPr>
        <w:t>。</w:t>
      </w:r>
    </w:p>
    <w:p w:rsidR="00FF114D" w:rsidRPr="002221A2" w:rsidRDefault="002E0A1F" w:rsidP="00E76CC0">
      <w:pPr>
        <w:ind w:firstLineChars="200" w:firstLine="518"/>
        <w:jc w:val="left"/>
        <w:rPr>
          <w:rFonts w:ascii="仿宋_GB2312" w:eastAsia="仿宋_GB2312"/>
          <w:sz w:val="28"/>
          <w:szCs w:val="28"/>
        </w:rPr>
      </w:pPr>
      <w:r w:rsidRPr="002221A2">
        <w:rPr>
          <w:rFonts w:ascii="仿宋_GB2312" w:eastAsia="仿宋_GB2312" w:hint="eastAsia"/>
          <w:sz w:val="28"/>
          <w:szCs w:val="28"/>
        </w:rPr>
        <w:t>（</w:t>
      </w:r>
      <w:r w:rsidRPr="002221A2">
        <w:rPr>
          <w:rFonts w:ascii="仿宋_GB2312" w:eastAsia="仿宋_GB2312"/>
          <w:sz w:val="28"/>
          <w:szCs w:val="28"/>
        </w:rPr>
        <w:t>2</w:t>
      </w:r>
      <w:r w:rsidRPr="002221A2">
        <w:rPr>
          <w:rFonts w:ascii="仿宋_GB2312" w:eastAsia="仿宋_GB2312" w:hint="eastAsia"/>
          <w:sz w:val="28"/>
          <w:szCs w:val="28"/>
        </w:rPr>
        <w:t>）形状：形状</w:t>
      </w:r>
      <w:r w:rsidR="00E74A57" w:rsidRPr="002221A2">
        <w:rPr>
          <w:rFonts w:ascii="仿宋_GB2312" w:eastAsia="仿宋_GB2312" w:hint="eastAsia"/>
          <w:sz w:val="28"/>
          <w:szCs w:val="28"/>
        </w:rPr>
        <w:t>较</w:t>
      </w:r>
      <w:r w:rsidRPr="002221A2">
        <w:rPr>
          <w:rFonts w:ascii="仿宋_GB2312" w:eastAsia="仿宋_GB2312" w:hint="eastAsia"/>
          <w:sz w:val="28"/>
          <w:szCs w:val="28"/>
        </w:rPr>
        <w:t>规则。</w:t>
      </w:r>
    </w:p>
    <w:p w:rsidR="00FF114D" w:rsidRPr="002221A2" w:rsidRDefault="002E0A1F" w:rsidP="00E76CC0">
      <w:pPr>
        <w:ind w:firstLineChars="200" w:firstLine="518"/>
        <w:jc w:val="left"/>
        <w:rPr>
          <w:rFonts w:ascii="仿宋_GB2312" w:eastAsia="仿宋_GB2312"/>
          <w:sz w:val="28"/>
          <w:szCs w:val="28"/>
        </w:rPr>
      </w:pPr>
      <w:r w:rsidRPr="002221A2">
        <w:rPr>
          <w:rFonts w:ascii="仿宋_GB2312" w:eastAsia="仿宋_GB2312" w:hint="eastAsia"/>
          <w:sz w:val="28"/>
          <w:szCs w:val="28"/>
        </w:rPr>
        <w:t>（</w:t>
      </w:r>
      <w:r w:rsidRPr="002221A2">
        <w:rPr>
          <w:rFonts w:ascii="仿宋_GB2312" w:eastAsia="仿宋_GB2312"/>
          <w:sz w:val="28"/>
          <w:szCs w:val="28"/>
        </w:rPr>
        <w:t>3</w:t>
      </w:r>
      <w:r w:rsidRPr="002221A2">
        <w:rPr>
          <w:rFonts w:ascii="仿宋_GB2312" w:eastAsia="仿宋_GB2312" w:hint="eastAsia"/>
          <w:sz w:val="28"/>
          <w:szCs w:val="28"/>
        </w:rPr>
        <w:t>）地势：地势平坦。</w:t>
      </w:r>
    </w:p>
    <w:p w:rsidR="00FF114D" w:rsidRPr="002221A2" w:rsidRDefault="002E0A1F" w:rsidP="00E76CC0">
      <w:pPr>
        <w:ind w:firstLineChars="200" w:firstLine="518"/>
        <w:jc w:val="left"/>
        <w:rPr>
          <w:rFonts w:ascii="仿宋_GB2312" w:eastAsia="仿宋_GB2312"/>
          <w:sz w:val="28"/>
          <w:szCs w:val="28"/>
        </w:rPr>
      </w:pPr>
      <w:r w:rsidRPr="002221A2">
        <w:rPr>
          <w:rFonts w:ascii="仿宋_GB2312" w:eastAsia="仿宋_GB2312" w:hint="eastAsia"/>
          <w:sz w:val="28"/>
          <w:szCs w:val="28"/>
        </w:rPr>
        <w:t>（</w:t>
      </w:r>
      <w:r w:rsidRPr="002221A2">
        <w:rPr>
          <w:rFonts w:ascii="仿宋_GB2312" w:eastAsia="仿宋_GB2312"/>
          <w:sz w:val="28"/>
          <w:szCs w:val="28"/>
        </w:rPr>
        <w:t>4</w:t>
      </w:r>
      <w:r w:rsidRPr="002221A2">
        <w:rPr>
          <w:rFonts w:ascii="仿宋_GB2312" w:eastAsia="仿宋_GB2312" w:hint="eastAsia"/>
          <w:sz w:val="28"/>
          <w:szCs w:val="28"/>
        </w:rPr>
        <w:t>）开发程度：七通（通路、通上水、通下水、通电、通讯、通暖、通气）。</w:t>
      </w:r>
    </w:p>
    <w:p w:rsidR="00FF114D" w:rsidRPr="002221A2" w:rsidRDefault="002E0A1F" w:rsidP="00E76CC0">
      <w:pPr>
        <w:ind w:firstLineChars="200" w:firstLine="518"/>
        <w:jc w:val="left"/>
        <w:rPr>
          <w:rFonts w:ascii="仿宋_GB2312" w:eastAsia="仿宋_GB2312"/>
          <w:sz w:val="28"/>
          <w:szCs w:val="28"/>
        </w:rPr>
      </w:pPr>
      <w:r w:rsidRPr="002221A2">
        <w:rPr>
          <w:rFonts w:ascii="仿宋_GB2312" w:eastAsia="仿宋_GB2312" w:hint="eastAsia"/>
          <w:sz w:val="28"/>
          <w:szCs w:val="28"/>
        </w:rPr>
        <w:t>（</w:t>
      </w:r>
      <w:r w:rsidRPr="002221A2">
        <w:rPr>
          <w:rFonts w:ascii="仿宋_GB2312" w:eastAsia="仿宋_GB2312"/>
          <w:sz w:val="28"/>
          <w:szCs w:val="28"/>
        </w:rPr>
        <w:t>5</w:t>
      </w:r>
      <w:r w:rsidRPr="002221A2">
        <w:rPr>
          <w:rFonts w:ascii="仿宋_GB2312" w:eastAsia="仿宋_GB2312" w:hint="eastAsia"/>
          <w:sz w:val="28"/>
          <w:szCs w:val="28"/>
        </w:rPr>
        <w:t>）土地使用期限:委托方未提供估价对象所占用土地的《国有土地使用证》分割证书，但可享有分摊内的土地使用权，不影响住宅房的上市交易，根据《物权法》第一百四十九条住宅建设用地使用权期间届满的，自动续期。</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w:t>
      </w:r>
      <w:r w:rsidRPr="002221A2">
        <w:rPr>
          <w:rFonts w:ascii="仿宋_GB2312" w:eastAsia="仿宋_GB2312"/>
          <w:sz w:val="28"/>
          <w:szCs w:val="28"/>
        </w:rPr>
        <w:t>6</w:t>
      </w:r>
      <w:r w:rsidRPr="002221A2">
        <w:rPr>
          <w:rFonts w:ascii="仿宋_GB2312" w:eastAsia="仿宋_GB2312" w:hint="eastAsia"/>
          <w:sz w:val="28"/>
          <w:szCs w:val="28"/>
        </w:rPr>
        <w:t>）规划限制条件：估价对象所属项目规划在建筑设计、容积率等方面有一定的限制。</w:t>
      </w:r>
    </w:p>
    <w:p w:rsidR="00FF114D" w:rsidRPr="002221A2" w:rsidRDefault="002E0A1F" w:rsidP="00E76CC0">
      <w:pPr>
        <w:ind w:firstLineChars="249" w:firstLine="645"/>
        <w:rPr>
          <w:rFonts w:ascii="仿宋_GB2312" w:eastAsia="仿宋_GB2312"/>
          <w:sz w:val="28"/>
          <w:szCs w:val="28"/>
        </w:rPr>
      </w:pPr>
      <w:r w:rsidRPr="002221A2">
        <w:rPr>
          <w:rFonts w:ascii="仿宋_GB2312" w:eastAsia="仿宋_GB2312"/>
          <w:sz w:val="28"/>
          <w:szCs w:val="28"/>
        </w:rPr>
        <w:t>4</w:t>
      </w:r>
      <w:r w:rsidRPr="002221A2">
        <w:rPr>
          <w:rFonts w:ascii="仿宋_GB2312" w:eastAsia="仿宋_GB2312" w:hint="eastAsia"/>
          <w:sz w:val="28"/>
          <w:szCs w:val="28"/>
        </w:rPr>
        <w:t>、建筑物基本状况：依据</w:t>
      </w:r>
      <w:r w:rsidR="00C50A4E" w:rsidRPr="002221A2">
        <w:rPr>
          <w:rFonts w:ascii="仿宋_GB2312" w:eastAsia="仿宋_GB2312" w:hint="eastAsia"/>
          <w:sz w:val="28"/>
          <w:szCs w:val="28"/>
        </w:rPr>
        <w:t>《不动产登记资料查询结果证明》</w:t>
      </w:r>
      <w:r w:rsidRPr="002221A2">
        <w:rPr>
          <w:rFonts w:ascii="仿宋_GB2312" w:eastAsia="仿宋_GB2312" w:hint="eastAsia"/>
          <w:sz w:val="28"/>
          <w:szCs w:val="28"/>
        </w:rPr>
        <w:t>结合实地调查，房屋建成于</w:t>
      </w:r>
      <w:r w:rsidR="00C50A4E" w:rsidRPr="002221A2">
        <w:rPr>
          <w:rFonts w:ascii="仿宋_GB2312" w:eastAsia="仿宋_GB2312" w:hint="eastAsia"/>
          <w:sz w:val="28"/>
          <w:szCs w:val="28"/>
        </w:rPr>
        <w:t>2010年</w:t>
      </w:r>
      <w:r w:rsidRPr="002221A2">
        <w:rPr>
          <w:rFonts w:ascii="仿宋_GB2312" w:eastAsia="仿宋_GB2312" w:hint="eastAsia"/>
          <w:sz w:val="28"/>
          <w:szCs w:val="28"/>
        </w:rPr>
        <w:t>,估价对象</w:t>
      </w:r>
      <w:del w:id="468" w:author="杨柳" w:date="2017-12-26T09:13:00Z">
        <w:r w:rsidRPr="002221A2" w:rsidDel="00E257FC">
          <w:rPr>
            <w:rFonts w:ascii="仿宋_GB2312" w:eastAsia="仿宋_GB2312" w:hint="eastAsia"/>
            <w:sz w:val="28"/>
            <w:szCs w:val="28"/>
          </w:rPr>
          <w:delText>规划用途为住宅，实际</w:delText>
        </w:r>
      </w:del>
      <w:r w:rsidRPr="002221A2">
        <w:rPr>
          <w:rFonts w:ascii="仿宋_GB2312" w:eastAsia="仿宋_GB2312" w:hint="eastAsia"/>
          <w:sz w:val="28"/>
          <w:szCs w:val="28"/>
        </w:rPr>
        <w:t>用途为住宅，房屋总层数为7层，估价对象位于第4层，朝向为南北通透，其他状况如下：</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lastRenderedPageBreak/>
        <w:t>（1）建筑结构：钢混结构。</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（2）设施设备：水、电、暖、卫、通讯、天然气、楼宇对讲系统。</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（3）装饰装修：外墙</w:t>
      </w:r>
      <w:r w:rsidR="00E74A57" w:rsidRPr="002221A2">
        <w:rPr>
          <w:rFonts w:ascii="仿宋_GB2312" w:eastAsia="仿宋_GB2312" w:hint="eastAsia"/>
          <w:sz w:val="28"/>
          <w:szCs w:val="28"/>
        </w:rPr>
        <w:t>涂料</w:t>
      </w:r>
      <w:r w:rsidRPr="002221A2">
        <w:rPr>
          <w:rFonts w:ascii="仿宋_GB2312" w:eastAsia="仿宋_GB2312" w:hint="eastAsia"/>
          <w:sz w:val="28"/>
          <w:szCs w:val="28"/>
        </w:rPr>
        <w:t>，</w:t>
      </w:r>
      <w:r w:rsidR="00E74A57" w:rsidRPr="002221A2">
        <w:rPr>
          <w:rFonts w:ascii="仿宋_GB2312" w:eastAsia="仿宋_GB2312" w:hint="eastAsia"/>
          <w:sz w:val="28"/>
          <w:szCs w:val="28"/>
        </w:rPr>
        <w:t>入户防盗门</w:t>
      </w:r>
      <w:r w:rsidRPr="002221A2">
        <w:rPr>
          <w:rFonts w:ascii="仿宋_GB2312" w:eastAsia="仿宋_GB2312" w:hint="eastAsia"/>
          <w:sz w:val="28"/>
          <w:szCs w:val="28"/>
        </w:rPr>
        <w:t>。</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（4）新旧程度：房屋维护保养状况良好。</w:t>
      </w:r>
    </w:p>
    <w:p w:rsidR="00FF114D" w:rsidRPr="002221A2" w:rsidRDefault="002E0A1F" w:rsidP="00E76CC0">
      <w:pPr>
        <w:pStyle w:val="a3"/>
        <w:tabs>
          <w:tab w:val="left" w:pos="3285"/>
        </w:tabs>
        <w:ind w:firstLineChars="249" w:firstLine="645"/>
        <w:rPr>
          <w:rFonts w:ascii="仿宋_GB2312" w:eastAsia="仿宋_GB2312"/>
          <w:sz w:val="28"/>
          <w:szCs w:val="28"/>
        </w:rPr>
      </w:pPr>
      <w:r w:rsidRPr="002221A2">
        <w:rPr>
          <w:rFonts w:ascii="仿宋_GB2312" w:eastAsia="仿宋_GB2312" w:hint="eastAsia"/>
          <w:sz w:val="28"/>
          <w:szCs w:val="28"/>
        </w:rPr>
        <w:t>5、区位状况：估价对象临</w:t>
      </w:r>
      <w:r w:rsidR="00E74A57" w:rsidRPr="002221A2">
        <w:rPr>
          <w:rFonts w:ascii="仿宋_GB2312" w:eastAsia="仿宋_GB2312" w:hint="eastAsia"/>
          <w:sz w:val="28"/>
          <w:szCs w:val="28"/>
        </w:rPr>
        <w:t>永祥路、凤凰路、金沙滩路</w:t>
      </w:r>
      <w:del w:id="469" w:author="宋宜兰" w:date="2017-12-27T09:52:00Z">
        <w:r w:rsidRPr="002221A2" w:rsidDel="001B1894">
          <w:rPr>
            <w:rFonts w:ascii="仿宋_GB2312" w:eastAsia="仿宋_GB2312" w:hint="eastAsia"/>
            <w:sz w:val="28"/>
            <w:szCs w:val="28"/>
          </w:rPr>
          <w:delText>等主干道</w:delText>
        </w:r>
      </w:del>
      <w:ins w:id="470" w:author="蒲晓雨" w:date="2017-12-26T09:28:00Z">
        <w:r w:rsidR="00F13ED4" w:rsidRPr="00F13ED4">
          <w:rPr>
            <w:rFonts w:ascii="仿宋_GB2312" w:eastAsia="仿宋_GB2312"/>
            <w:sz w:val="28"/>
            <w:szCs w:val="28"/>
            <w:rPrChange w:id="471" w:author="杨柳" w:date="2017-12-26T10:00:00Z">
              <w:rPr>
                <w:rFonts w:ascii="仿宋_GB2312" w:eastAsia="仿宋_GB2312" w:hAnsi="Arial"/>
                <w:b/>
                <w:bCs/>
                <w:color w:val="0000FF"/>
                <w:sz w:val="28"/>
                <w:szCs w:val="28"/>
                <w:highlight w:val="yellow"/>
                <w:u w:val="single"/>
              </w:rPr>
            </w:rPrChange>
          </w:rPr>
          <w:t>,</w:t>
        </w:r>
      </w:ins>
      <w:del w:id="472" w:author="蒲晓雨" w:date="2017-12-26T09:28:00Z">
        <w:r w:rsidRPr="002221A2" w:rsidDel="00473309">
          <w:rPr>
            <w:rFonts w:ascii="仿宋_GB2312" w:eastAsia="仿宋_GB2312" w:hint="eastAsia"/>
            <w:sz w:val="28"/>
            <w:szCs w:val="28"/>
          </w:rPr>
          <w:delText>，附近有等公交车经过，</w:delText>
        </w:r>
      </w:del>
      <w:r w:rsidRPr="002221A2">
        <w:rPr>
          <w:rFonts w:ascii="仿宋_GB2312" w:eastAsia="仿宋_GB2312" w:hint="eastAsia"/>
          <w:sz w:val="28"/>
          <w:szCs w:val="28"/>
        </w:rPr>
        <w:t>出入方便。区域内有</w:t>
      </w:r>
      <w:r w:rsidR="00E74A57" w:rsidRPr="002221A2">
        <w:rPr>
          <w:rFonts w:ascii="仿宋_GB2312" w:eastAsia="仿宋_GB2312" w:hint="eastAsia"/>
          <w:sz w:val="28"/>
          <w:szCs w:val="28"/>
        </w:rPr>
        <w:t>百大连锁超市、金太阳托儿所、中国邮政储蓄银行、碧海云天超市、生态旅游度假村</w:t>
      </w:r>
      <w:r w:rsidRPr="002221A2">
        <w:rPr>
          <w:rFonts w:ascii="仿宋_GB2312" w:eastAsia="仿宋_GB2312" w:hint="eastAsia"/>
          <w:sz w:val="28"/>
          <w:szCs w:val="28"/>
        </w:rPr>
        <w:t>等公共配套设施齐全。</w:t>
      </w:r>
    </w:p>
    <w:p w:rsidR="00000000" w:rsidRDefault="00F13ED4">
      <w:pPr>
        <w:pStyle w:val="2"/>
        <w:ind w:firstLine="520"/>
        <w:pPrChange w:id="473" w:author="宋宜兰" w:date="2017-12-27T10:02:00Z">
          <w:pPr>
            <w:pStyle w:val="2"/>
            <w:ind w:firstLine="378"/>
          </w:pPr>
        </w:pPrChange>
      </w:pPr>
      <w:bookmarkStart w:id="474" w:name="_Toc443570655"/>
      <w:r w:rsidRPr="00F13ED4">
        <w:rPr>
          <w:rFonts w:hint="eastAsia"/>
          <w:rPrChange w:id="475" w:author="杨柳" w:date="2017-12-26T10:00:00Z">
            <w:rPr>
              <w:rFonts w:ascii="Times New Roman" w:eastAsia="宋体" w:hAnsi="Times New Roman" w:hint="eastAsia"/>
              <w:b w:val="0"/>
              <w:bCs w:val="0"/>
              <w:color w:val="0000FF"/>
              <w:sz w:val="21"/>
              <w:szCs w:val="24"/>
              <w:u w:val="single"/>
            </w:rPr>
          </w:rPrChange>
        </w:rPr>
        <w:t>五、价值时点</w:t>
      </w:r>
      <w:bookmarkEnd w:id="466"/>
      <w:bookmarkEnd w:id="474"/>
      <w:r w:rsidRPr="00F13ED4">
        <w:rPr>
          <w:rFonts w:hint="eastAsia"/>
          <w:rPrChange w:id="476" w:author="杨柳" w:date="2017-12-26T10:00:00Z">
            <w:rPr>
              <w:rFonts w:ascii="Times New Roman" w:eastAsia="宋体" w:hAnsi="Times New Roman" w:hint="eastAsia"/>
              <w:b w:val="0"/>
              <w:bCs w:val="0"/>
              <w:color w:val="0000FF"/>
              <w:sz w:val="21"/>
              <w:szCs w:val="24"/>
              <w:u w:val="single"/>
            </w:rPr>
          </w:rPrChange>
        </w:rPr>
        <w:t xml:space="preserve">　</w:t>
      </w:r>
    </w:p>
    <w:p w:rsidR="00FF114D" w:rsidRPr="002221A2" w:rsidRDefault="002E0A1F" w:rsidP="00E76CC0">
      <w:pPr>
        <w:ind w:firstLineChars="200" w:firstLine="518"/>
        <w:contextualSpacing/>
        <w:rPr>
          <w:rFonts w:ascii="仿宋_GB2312" w:eastAsia="仿宋_GB2312" w:hAnsi="仿宋"/>
          <w:sz w:val="28"/>
          <w:szCs w:val="28"/>
        </w:rPr>
      </w:pPr>
      <w:r w:rsidRPr="002221A2">
        <w:rPr>
          <w:rFonts w:ascii="仿宋_GB2312" w:eastAsia="仿宋_GB2312" w:hAnsi="仿宋"/>
          <w:sz w:val="28"/>
          <w:szCs w:val="28"/>
        </w:rPr>
        <w:t>2017年11月9日，本次估价的价值时点是注册房地产估价师对估价对象实地查勘之日。</w:t>
      </w:r>
    </w:p>
    <w:p w:rsidR="00000000" w:rsidRDefault="00F13ED4">
      <w:pPr>
        <w:pStyle w:val="2"/>
        <w:ind w:firstLine="520"/>
        <w:pPrChange w:id="477" w:author="宋宜兰" w:date="2017-12-27T10:02:00Z">
          <w:pPr>
            <w:pStyle w:val="2"/>
            <w:ind w:firstLine="378"/>
          </w:pPr>
        </w:pPrChange>
      </w:pPr>
      <w:bookmarkStart w:id="478" w:name="_Toc428178437"/>
      <w:bookmarkStart w:id="479" w:name="_Toc443570656"/>
      <w:r w:rsidRPr="00F13ED4">
        <w:rPr>
          <w:rFonts w:hint="eastAsia"/>
          <w:rPrChange w:id="480" w:author="杨柳" w:date="2017-12-26T10:00:00Z">
            <w:rPr>
              <w:rFonts w:ascii="Times New Roman" w:eastAsia="宋体" w:hAnsi="Times New Roman" w:hint="eastAsia"/>
              <w:b w:val="0"/>
              <w:bCs w:val="0"/>
              <w:color w:val="0000FF"/>
              <w:sz w:val="21"/>
              <w:szCs w:val="24"/>
              <w:u w:val="single"/>
            </w:rPr>
          </w:rPrChange>
        </w:rPr>
        <w:t>六、价值类型</w:t>
      </w:r>
      <w:bookmarkEnd w:id="478"/>
      <w:bookmarkEnd w:id="479"/>
      <w:r w:rsidRPr="00F13ED4">
        <w:rPr>
          <w:rFonts w:hint="eastAsia"/>
          <w:rPrChange w:id="481" w:author="杨柳" w:date="2017-12-26T10:00:00Z">
            <w:rPr>
              <w:rFonts w:ascii="Times New Roman" w:eastAsia="宋体" w:hAnsi="Times New Roman" w:hint="eastAsia"/>
              <w:b w:val="0"/>
              <w:bCs w:val="0"/>
              <w:color w:val="0000FF"/>
              <w:sz w:val="21"/>
              <w:szCs w:val="24"/>
              <w:u w:val="single"/>
            </w:rPr>
          </w:rPrChange>
        </w:rPr>
        <w:t xml:space="preserve">　</w:t>
      </w:r>
    </w:p>
    <w:p w:rsidR="00FF114D" w:rsidRPr="002221A2" w:rsidRDefault="002E0A1F" w:rsidP="00E76CC0">
      <w:pPr>
        <w:ind w:firstLineChars="200" w:firstLine="518"/>
        <w:contextualSpacing/>
        <w:rPr>
          <w:rFonts w:ascii="仿宋_GB2312" w:eastAsia="仿宋_GB2312" w:hAnsi="仿宋"/>
          <w:sz w:val="28"/>
          <w:szCs w:val="28"/>
        </w:rPr>
      </w:pPr>
      <w:r w:rsidRPr="002221A2">
        <w:rPr>
          <w:rFonts w:ascii="仿宋_GB2312" w:eastAsia="仿宋_GB2312" w:hAnsi="仿宋" w:hint="eastAsia"/>
          <w:sz w:val="28"/>
          <w:szCs w:val="28"/>
        </w:rPr>
        <w:t>本报告中的价值是在估价目的、价值时点条件下的公开市场价值标准。</w:t>
      </w:r>
    </w:p>
    <w:p w:rsidR="00000000" w:rsidRDefault="00F13ED4">
      <w:pPr>
        <w:pStyle w:val="2"/>
        <w:ind w:firstLine="520"/>
        <w:pPrChange w:id="482" w:author="宋宜兰" w:date="2017-12-27T10:02:00Z">
          <w:pPr>
            <w:pStyle w:val="2"/>
            <w:ind w:firstLine="378"/>
          </w:pPr>
        </w:pPrChange>
      </w:pPr>
      <w:bookmarkStart w:id="483" w:name="_Toc428178438"/>
      <w:bookmarkStart w:id="484" w:name="_Toc443570657"/>
      <w:r w:rsidRPr="00F13ED4">
        <w:rPr>
          <w:rFonts w:hint="eastAsia"/>
          <w:rPrChange w:id="485" w:author="杨柳" w:date="2017-12-26T10:00:00Z">
            <w:rPr>
              <w:rFonts w:ascii="Times New Roman" w:eastAsia="宋体" w:hAnsi="Times New Roman" w:hint="eastAsia"/>
              <w:b w:val="0"/>
              <w:bCs w:val="0"/>
              <w:color w:val="0000FF"/>
              <w:sz w:val="21"/>
              <w:szCs w:val="24"/>
              <w:u w:val="single"/>
            </w:rPr>
          </w:rPrChange>
        </w:rPr>
        <w:t>七、估价原则</w:t>
      </w:r>
      <w:bookmarkEnd w:id="483"/>
      <w:bookmarkEnd w:id="484"/>
    </w:p>
    <w:p w:rsidR="00FF114D" w:rsidRPr="002221A2" w:rsidRDefault="002E0A1F" w:rsidP="00E76CC0">
      <w:pPr>
        <w:ind w:firstLineChars="200" w:firstLine="518"/>
        <w:contextualSpacing/>
        <w:rPr>
          <w:rFonts w:ascii="仿宋_GB2312" w:eastAsia="仿宋_GB2312"/>
          <w:b/>
          <w:sz w:val="28"/>
          <w:szCs w:val="28"/>
        </w:rPr>
      </w:pPr>
      <w:r w:rsidRPr="002221A2">
        <w:rPr>
          <w:rFonts w:ascii="仿宋_GB2312" w:eastAsia="仿宋_GB2312" w:hAnsi="仿宋" w:hint="eastAsia"/>
          <w:sz w:val="28"/>
          <w:szCs w:val="28"/>
        </w:rPr>
        <w:t>在本次估价作业中，我们遵循的原则主要有下列</w:t>
      </w:r>
      <w:r w:rsidRPr="002221A2">
        <w:rPr>
          <w:rFonts w:ascii="仿宋_GB2312" w:eastAsia="仿宋_GB2312" w:hAnsi="仿宋"/>
          <w:sz w:val="28"/>
          <w:szCs w:val="28"/>
        </w:rPr>
        <w:t>5项：</w:t>
      </w:r>
    </w:p>
    <w:p w:rsidR="00FF114D" w:rsidRPr="002221A2" w:rsidRDefault="002E0A1F" w:rsidP="00E76CC0">
      <w:pPr>
        <w:ind w:firstLineChars="200" w:firstLine="518"/>
        <w:rPr>
          <w:rFonts w:ascii="仿宋_GB2312" w:eastAsia="仿宋_GB2312"/>
          <w:sz w:val="28"/>
          <w:szCs w:val="28"/>
        </w:rPr>
      </w:pPr>
      <w:bookmarkStart w:id="486" w:name="_Toc428178439"/>
      <w:r w:rsidRPr="002221A2">
        <w:rPr>
          <w:rFonts w:ascii="仿宋_GB2312" w:eastAsia="仿宋_GB2312" w:hint="eastAsia"/>
          <w:sz w:val="28"/>
          <w:szCs w:val="28"/>
        </w:rPr>
        <w:t>1、独立、客观、公正原则：</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要求注册房地产估价师站在中立的立场上，评估价值应为对各方估价利害关系人均是公平合理的价值或价格的原则。</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2、合法原则：</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要求估价结果是在依法判定的估价对象状况下的价值或价格的原则。房地产估价遵循合法原则，应当以估价对象的合法产权、合法使用、合法交易为前提进行。</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3、价值时点原则：</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lastRenderedPageBreak/>
        <w:t>要求估价结果是在估价目的确定的某一特定时间的价值或价格的原则。房地产估价之所以要遵守价值时点原则，是因为影响房地产价格的因素是不断变化的，房地产市场是不断变化的，从而房地产价格和价值也是不断变化的。</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4、最高最佳利用原则：</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5、替代原则：</w:t>
      </w:r>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要求估价结果与估价对象的类似房地产在同等条件下的价值或价格偏差在合理范围内的原则。即在评估一宗房地产价格时，如在相似区域内有若干与估价对象效用相近的房地产价格存在，则可依据“替代原理”推断出估价对象的价格。</w:t>
      </w:r>
    </w:p>
    <w:p w:rsidR="00000000" w:rsidRDefault="00F13ED4">
      <w:pPr>
        <w:pStyle w:val="2"/>
        <w:ind w:firstLine="520"/>
        <w:pPrChange w:id="487" w:author="宋宜兰" w:date="2017-12-27T10:02:00Z">
          <w:pPr>
            <w:pStyle w:val="2"/>
            <w:ind w:firstLine="378"/>
          </w:pPr>
        </w:pPrChange>
      </w:pPr>
      <w:bookmarkStart w:id="488" w:name="_Toc443570658"/>
      <w:r w:rsidRPr="00F13ED4">
        <w:rPr>
          <w:rFonts w:hint="eastAsia"/>
          <w:rPrChange w:id="489" w:author="杨柳" w:date="2017-12-26T10:00:00Z">
            <w:rPr>
              <w:rFonts w:ascii="Times New Roman" w:eastAsia="宋体" w:hAnsi="Times New Roman" w:hint="eastAsia"/>
              <w:b w:val="0"/>
              <w:bCs w:val="0"/>
              <w:color w:val="0000FF"/>
              <w:sz w:val="21"/>
              <w:szCs w:val="24"/>
              <w:u w:val="single"/>
            </w:rPr>
          </w:rPrChange>
        </w:rPr>
        <w:t>八、估价依据</w:t>
      </w:r>
      <w:bookmarkEnd w:id="486"/>
      <w:bookmarkEnd w:id="488"/>
    </w:p>
    <w:p w:rsidR="00FF114D" w:rsidRPr="002221A2" w:rsidRDefault="002E0A1F" w:rsidP="00E76CC0">
      <w:pPr>
        <w:ind w:firstLineChars="200" w:firstLine="518"/>
        <w:rPr>
          <w:rFonts w:ascii="仿宋_GB2312" w:eastAsia="仿宋_GB2312"/>
          <w:sz w:val="28"/>
          <w:szCs w:val="28"/>
        </w:rPr>
      </w:pPr>
      <w:r w:rsidRPr="002221A2">
        <w:rPr>
          <w:rFonts w:ascii="仿宋_GB2312" w:eastAsia="仿宋_GB2312" w:hint="eastAsia"/>
          <w:sz w:val="28"/>
          <w:szCs w:val="28"/>
        </w:rPr>
        <w:t>1、估价依据的有关法律、法规和政策</w:t>
      </w:r>
    </w:p>
    <w:p w:rsidR="00FF114D" w:rsidRPr="002221A2" w:rsidRDefault="002E0A1F" w:rsidP="00E76CC0">
      <w:pPr>
        <w:ind w:firstLineChars="200" w:firstLine="518"/>
        <w:contextualSpacing/>
        <w:rPr>
          <w:rFonts w:ascii="仿宋_GB2312" w:eastAsia="仿宋_GB2312"/>
          <w:sz w:val="28"/>
          <w:szCs w:val="28"/>
        </w:rPr>
      </w:pPr>
      <w:r w:rsidRPr="002221A2">
        <w:rPr>
          <w:rFonts w:ascii="仿宋_GB2312" w:eastAsia="仿宋_GB2312" w:hint="eastAsia"/>
          <w:sz w:val="28"/>
          <w:szCs w:val="28"/>
        </w:rPr>
        <w:t>（1）《中华人民共和国城市房地产管理法》（中华人民共和国主席令第72号</w:t>
      </w:r>
      <w:r w:rsidRPr="002221A2">
        <w:rPr>
          <w:rFonts w:ascii="仿宋_GB2312" w:eastAsia="仿宋_GB2312" w:hint="eastAsia"/>
          <w:sz w:val="28"/>
        </w:rPr>
        <w:t>，</w:t>
      </w:r>
      <w:smartTag w:uri="urn:schemas-microsoft-com:office:smarttags" w:element="chsdate">
        <w:smartTagPr>
          <w:attr w:name="Year" w:val="2007"/>
          <w:attr w:name="Month" w:val="8"/>
          <w:attr w:name="IsROCDate" w:val="False"/>
          <w:attr w:name="IsLunarDate" w:val="False"/>
          <w:attr w:name="Day" w:val="30"/>
        </w:smartTagPr>
        <w:r w:rsidRPr="002221A2">
          <w:rPr>
            <w:rFonts w:ascii="仿宋_GB2312" w:eastAsia="仿宋_GB2312" w:hint="eastAsia"/>
            <w:sz w:val="28"/>
          </w:rPr>
          <w:t>2007年8月30日</w:t>
        </w:r>
      </w:smartTag>
      <w:r w:rsidRPr="002221A2">
        <w:rPr>
          <w:rFonts w:ascii="仿宋_GB2312" w:eastAsia="仿宋_GB2312" w:hint="eastAsia"/>
          <w:sz w:val="28"/>
          <w:szCs w:val="28"/>
        </w:rPr>
        <w:t>）；</w:t>
      </w:r>
    </w:p>
    <w:p w:rsidR="00FF114D" w:rsidRPr="002221A2" w:rsidRDefault="002E0A1F" w:rsidP="00E76CC0">
      <w:pPr>
        <w:ind w:firstLineChars="200" w:firstLine="518"/>
        <w:contextualSpacing/>
        <w:rPr>
          <w:rFonts w:ascii="仿宋_GB2312" w:eastAsia="仿宋_GB2312"/>
          <w:sz w:val="28"/>
        </w:rPr>
      </w:pPr>
      <w:r w:rsidRPr="002221A2">
        <w:rPr>
          <w:rFonts w:ascii="仿宋_GB2312" w:eastAsia="仿宋_GB2312" w:hint="eastAsia"/>
          <w:sz w:val="28"/>
        </w:rPr>
        <w:t>（2）《中华人民共和国土地管理法》（中华人民共和国主席令第28号，</w:t>
      </w:r>
      <w:smartTag w:uri="urn:schemas-microsoft-com:office:smarttags" w:element="chsdate">
        <w:smartTagPr>
          <w:attr w:name="Year" w:val="2004"/>
          <w:attr w:name="Month" w:val="8"/>
          <w:attr w:name="IsROCDate" w:val="False"/>
          <w:attr w:name="IsLunarDate" w:val="False"/>
          <w:attr w:name="Day" w:val="28"/>
        </w:smartTagPr>
        <w:r w:rsidRPr="002221A2">
          <w:rPr>
            <w:rFonts w:ascii="仿宋_GB2312" w:eastAsia="仿宋_GB2312" w:hint="eastAsia"/>
            <w:sz w:val="28"/>
          </w:rPr>
          <w:t>2004年8月28日</w:t>
        </w:r>
      </w:smartTag>
      <w:r w:rsidRPr="002221A2">
        <w:rPr>
          <w:rFonts w:ascii="仿宋_GB2312" w:eastAsia="仿宋_GB2312" w:hint="eastAsia"/>
          <w:sz w:val="28"/>
        </w:rPr>
        <w:t>）；</w:t>
      </w:r>
    </w:p>
    <w:p w:rsidR="00FF114D" w:rsidRPr="002221A2" w:rsidRDefault="002E0A1F" w:rsidP="00E76CC0">
      <w:pPr>
        <w:ind w:firstLineChars="200" w:firstLine="518"/>
        <w:contextualSpacing/>
        <w:rPr>
          <w:rFonts w:ascii="仿宋_GB2312" w:eastAsia="仿宋_GB2312"/>
          <w:sz w:val="28"/>
        </w:rPr>
      </w:pPr>
      <w:r w:rsidRPr="002221A2">
        <w:rPr>
          <w:rFonts w:ascii="仿宋_GB2312" w:eastAsia="仿宋_GB2312" w:hint="eastAsia"/>
          <w:sz w:val="28"/>
        </w:rPr>
        <w:t>（3）《中华人民共和国物权法》（中华人民共和国主席令第62号,2007年10月1日）；</w:t>
      </w:r>
    </w:p>
    <w:p w:rsidR="001761E8" w:rsidRPr="002221A2" w:rsidRDefault="002E0A1F" w:rsidP="00E76CC0">
      <w:pPr>
        <w:ind w:firstLineChars="200" w:firstLine="518"/>
        <w:contextualSpacing/>
        <w:rPr>
          <w:rFonts w:ascii="仿宋_GB2312" w:eastAsia="仿宋_GB2312"/>
          <w:sz w:val="28"/>
        </w:rPr>
      </w:pPr>
      <w:r w:rsidRPr="002221A2">
        <w:rPr>
          <w:rFonts w:ascii="仿宋_GB2312" w:eastAsia="仿宋_GB2312" w:hint="eastAsia"/>
          <w:sz w:val="28"/>
          <w:szCs w:val="28"/>
        </w:rPr>
        <w:t>（4）《中华人民共和国资产评估法》（中华人民共和国主席令第46号,2016年12月1日）；</w:t>
      </w:r>
    </w:p>
    <w:p w:rsidR="00FF114D" w:rsidRPr="002221A2" w:rsidRDefault="002E0A1F" w:rsidP="00E76CC0">
      <w:pPr>
        <w:ind w:firstLineChars="200" w:firstLine="518"/>
        <w:contextualSpacing/>
        <w:rPr>
          <w:rFonts w:ascii="仿宋_GB2312" w:eastAsia="仿宋_GB2312" w:hAnsi="仿宋"/>
          <w:sz w:val="28"/>
          <w:szCs w:val="28"/>
        </w:rPr>
      </w:pPr>
      <w:r w:rsidRPr="002221A2">
        <w:rPr>
          <w:rFonts w:ascii="仿宋_GB2312" w:eastAsia="仿宋_GB2312" w:hAnsi="仿宋" w:hint="eastAsia"/>
          <w:sz w:val="28"/>
          <w:szCs w:val="28"/>
        </w:rPr>
        <w:t>（</w:t>
      </w:r>
      <w:r w:rsidRPr="002221A2">
        <w:rPr>
          <w:rFonts w:ascii="仿宋_GB2312" w:eastAsia="仿宋_GB2312" w:hAnsi="仿宋"/>
          <w:sz w:val="28"/>
          <w:szCs w:val="28"/>
        </w:rPr>
        <w:t>5）《最高人民法院关于人民法院民事执行中拍卖、变卖财产的规定》（2004</w:t>
      </w:r>
      <w:r w:rsidRPr="002221A2">
        <w:rPr>
          <w:rFonts w:ascii="仿宋_GB2312" w:eastAsia="仿宋_GB2312" w:hAnsi="仿宋"/>
          <w:sz w:val="28"/>
          <w:szCs w:val="28"/>
        </w:rPr>
        <w:lastRenderedPageBreak/>
        <w:t>年10月26日，法释[2004]16号）；</w:t>
      </w:r>
    </w:p>
    <w:p w:rsidR="00FF114D" w:rsidRPr="002221A2" w:rsidRDefault="002E0A1F" w:rsidP="00E76CC0">
      <w:pPr>
        <w:ind w:firstLineChars="200" w:firstLine="518"/>
        <w:contextualSpacing/>
        <w:rPr>
          <w:rFonts w:ascii="仿宋_GB2312" w:eastAsia="仿宋_GB2312" w:hAnsi="仿宋"/>
          <w:sz w:val="28"/>
          <w:szCs w:val="28"/>
        </w:rPr>
      </w:pPr>
      <w:r w:rsidRPr="002221A2">
        <w:rPr>
          <w:rFonts w:ascii="仿宋_GB2312" w:eastAsia="仿宋_GB2312" w:hAnsi="仿宋" w:hint="eastAsia"/>
          <w:sz w:val="28"/>
          <w:szCs w:val="28"/>
        </w:rPr>
        <w:t>（</w:t>
      </w:r>
      <w:r w:rsidRPr="002221A2">
        <w:rPr>
          <w:rFonts w:ascii="仿宋_GB2312" w:eastAsia="仿宋_GB2312" w:hAnsi="仿宋"/>
          <w:sz w:val="28"/>
          <w:szCs w:val="28"/>
        </w:rPr>
        <w:t>6）《最高人民法院对外委托鉴定、评估、拍卖等工作规定》（2007年8月23日，法办[2007]5号）；</w:t>
      </w:r>
    </w:p>
    <w:p w:rsidR="00FF114D" w:rsidRPr="002221A2" w:rsidRDefault="002E0A1F" w:rsidP="00E76CC0">
      <w:pPr>
        <w:ind w:firstLineChars="200" w:firstLine="518"/>
        <w:contextualSpacing/>
        <w:rPr>
          <w:rFonts w:ascii="仿宋_GB2312" w:eastAsia="仿宋_GB2312" w:hAnsi="仿宋"/>
          <w:sz w:val="28"/>
          <w:szCs w:val="28"/>
        </w:rPr>
      </w:pPr>
      <w:r w:rsidRPr="002221A2">
        <w:rPr>
          <w:rFonts w:ascii="仿宋_GB2312" w:eastAsia="仿宋_GB2312" w:hAnsi="仿宋" w:hint="eastAsia"/>
          <w:sz w:val="28"/>
          <w:szCs w:val="28"/>
        </w:rPr>
        <w:t>（</w:t>
      </w:r>
      <w:r w:rsidRPr="002221A2">
        <w:rPr>
          <w:rFonts w:ascii="仿宋_GB2312" w:eastAsia="仿宋_GB2312" w:hAnsi="仿宋"/>
          <w:sz w:val="28"/>
          <w:szCs w:val="28"/>
        </w:rPr>
        <w:t>7）《最高人民法院关于人民法院委托评估、拍卖和变卖工作的若干规定》（2009年8月24日，法释[2009]16号）；</w:t>
      </w:r>
    </w:p>
    <w:p w:rsidR="00FF114D" w:rsidRPr="002221A2" w:rsidRDefault="002E0A1F" w:rsidP="00E76CC0">
      <w:pPr>
        <w:ind w:firstLineChars="200" w:firstLine="518"/>
        <w:contextualSpacing/>
        <w:rPr>
          <w:rFonts w:ascii="仿宋_GB2312" w:eastAsia="仿宋_GB2312" w:hAnsi="仿宋"/>
          <w:sz w:val="28"/>
          <w:szCs w:val="28"/>
        </w:rPr>
      </w:pPr>
      <w:r w:rsidRPr="002221A2">
        <w:rPr>
          <w:rFonts w:ascii="仿宋_GB2312" w:eastAsia="仿宋_GB2312" w:hAnsi="仿宋" w:hint="eastAsia"/>
          <w:sz w:val="28"/>
          <w:szCs w:val="28"/>
        </w:rPr>
        <w:t>（</w:t>
      </w:r>
      <w:r w:rsidRPr="002221A2">
        <w:rPr>
          <w:rFonts w:ascii="仿宋_GB2312" w:eastAsia="仿宋_GB2312" w:hAnsi="仿宋"/>
          <w:sz w:val="28"/>
          <w:szCs w:val="28"/>
        </w:rPr>
        <w:t>8）《司法鉴定程序通则》（司法部令第132号</w:t>
      </w:r>
      <w:r w:rsidRPr="002221A2">
        <w:rPr>
          <w:rFonts w:ascii="仿宋_GB2312" w:eastAsia="仿宋_GB2312" w:hAnsi="仿宋" w:hint="eastAsia"/>
          <w:sz w:val="28"/>
          <w:szCs w:val="28"/>
        </w:rPr>
        <w:t>，</w:t>
      </w:r>
      <w:r w:rsidRPr="002221A2">
        <w:rPr>
          <w:rFonts w:ascii="仿宋_GB2312" w:eastAsia="仿宋_GB2312" w:hAnsi="仿宋"/>
          <w:sz w:val="28"/>
          <w:szCs w:val="28"/>
        </w:rPr>
        <w:t>2016年5月1日</w:t>
      </w:r>
      <w:r w:rsidRPr="002221A2">
        <w:rPr>
          <w:rFonts w:ascii="仿宋_GB2312" w:eastAsia="仿宋_GB2312" w:hAnsi="仿宋" w:hint="eastAsia"/>
          <w:sz w:val="28"/>
          <w:szCs w:val="28"/>
        </w:rPr>
        <w:t>）；</w:t>
      </w:r>
    </w:p>
    <w:p w:rsidR="00FF114D" w:rsidRPr="002221A2" w:rsidRDefault="002E0A1F" w:rsidP="00E76CC0">
      <w:pPr>
        <w:ind w:firstLineChars="200" w:firstLine="518"/>
        <w:contextualSpacing/>
        <w:rPr>
          <w:rFonts w:ascii="仿宋_GB2312" w:eastAsia="仿宋_GB2312" w:hAnsi="仿宋"/>
          <w:sz w:val="28"/>
          <w:szCs w:val="28"/>
        </w:rPr>
      </w:pPr>
      <w:r w:rsidRPr="002221A2">
        <w:rPr>
          <w:rFonts w:ascii="仿宋_GB2312" w:eastAsia="仿宋_GB2312" w:hAnsi="仿宋" w:hint="eastAsia"/>
          <w:sz w:val="28"/>
          <w:szCs w:val="28"/>
        </w:rPr>
        <w:t>（</w:t>
      </w:r>
      <w:r w:rsidRPr="002221A2">
        <w:rPr>
          <w:rFonts w:ascii="仿宋_GB2312" w:eastAsia="仿宋_GB2312" w:hAnsi="仿宋"/>
          <w:sz w:val="28"/>
          <w:szCs w:val="28"/>
        </w:rPr>
        <w:t>9）《最高人民法院关于人民法院委托评估、拍卖工作的若干规定</w:t>
      </w:r>
      <w:r w:rsidRPr="002221A2">
        <w:rPr>
          <w:rFonts w:ascii="仿宋_GB2312" w:eastAsia="仿宋_GB2312" w:hAnsi="仿宋" w:hint="eastAsia"/>
          <w:sz w:val="28"/>
          <w:szCs w:val="28"/>
        </w:rPr>
        <w:t>》（</w:t>
      </w:r>
      <w:r w:rsidRPr="002221A2">
        <w:rPr>
          <w:rFonts w:ascii="仿宋_GB2312" w:eastAsia="仿宋_GB2312" w:hAnsi="仿宋"/>
          <w:sz w:val="28"/>
          <w:szCs w:val="28"/>
        </w:rPr>
        <w:t>2010年8月16日</w:t>
      </w:r>
      <w:r w:rsidRPr="002221A2">
        <w:rPr>
          <w:rFonts w:ascii="仿宋_GB2312" w:eastAsia="仿宋_GB2312" w:hAnsi="仿宋" w:hint="eastAsia"/>
          <w:sz w:val="28"/>
          <w:szCs w:val="28"/>
        </w:rPr>
        <w:t>，法释</w:t>
      </w:r>
      <w:r w:rsidRPr="002221A2">
        <w:rPr>
          <w:rFonts w:ascii="仿宋_GB2312" w:eastAsia="仿宋_GB2312" w:hAnsi="仿宋"/>
          <w:sz w:val="28"/>
          <w:szCs w:val="28"/>
        </w:rPr>
        <w:t>[2011]21号）；</w:t>
      </w:r>
    </w:p>
    <w:p w:rsidR="00FF114D" w:rsidRPr="002221A2" w:rsidRDefault="002E0A1F" w:rsidP="00E76CC0">
      <w:pPr>
        <w:ind w:firstLineChars="150" w:firstLine="388"/>
        <w:rPr>
          <w:rFonts w:ascii="仿宋_GB2312" w:eastAsia="仿宋_GB2312" w:hAnsi="仿宋"/>
          <w:bCs/>
          <w:sz w:val="28"/>
          <w:szCs w:val="28"/>
        </w:rPr>
      </w:pPr>
      <w:r w:rsidRPr="002221A2">
        <w:rPr>
          <w:rFonts w:ascii="仿宋_GB2312" w:eastAsia="仿宋_GB2312" w:hAnsi="仿宋" w:hint="eastAsia"/>
          <w:sz w:val="28"/>
          <w:szCs w:val="28"/>
        </w:rPr>
        <w:t>（</w:t>
      </w:r>
      <w:r w:rsidRPr="002221A2">
        <w:rPr>
          <w:rFonts w:ascii="仿宋_GB2312" w:eastAsia="仿宋_GB2312" w:hAnsi="仿宋"/>
          <w:sz w:val="28"/>
          <w:szCs w:val="28"/>
        </w:rPr>
        <w:t>10）《</w:t>
      </w:r>
      <w:r w:rsidRPr="002221A2">
        <w:rPr>
          <w:rFonts w:ascii="仿宋_GB2312" w:eastAsia="仿宋_GB2312" w:hAnsi="仿宋" w:hint="eastAsia"/>
          <w:bCs/>
          <w:sz w:val="28"/>
          <w:szCs w:val="28"/>
        </w:rPr>
        <w:t>山东省司法鉴定人职业道德和执业纪律规范（试行）》（</w:t>
      </w:r>
      <w:smartTag w:uri="urn:schemas-microsoft-com:office:smarttags" w:element="chsdate">
        <w:smartTagPr>
          <w:attr w:name="Year" w:val="2011"/>
          <w:attr w:name="Month" w:val="2"/>
          <w:attr w:name="IsROCDate" w:val="False"/>
          <w:attr w:name="IsLunarDate" w:val="False"/>
          <w:attr w:name="Day" w:val="12"/>
        </w:smartTagPr>
        <w:r w:rsidRPr="002221A2">
          <w:rPr>
            <w:rFonts w:ascii="仿宋_GB2312" w:eastAsia="仿宋_GB2312" w:hAnsi="仿宋"/>
            <w:bCs/>
            <w:sz w:val="28"/>
            <w:szCs w:val="28"/>
          </w:rPr>
          <w:t>2011年2月12日</w:t>
        </w:r>
      </w:smartTag>
      <w:r w:rsidRPr="002221A2">
        <w:rPr>
          <w:rFonts w:ascii="仿宋_GB2312" w:eastAsia="仿宋_GB2312" w:hAnsi="仿宋" w:hint="eastAsia"/>
          <w:bCs/>
          <w:sz w:val="28"/>
          <w:szCs w:val="28"/>
        </w:rPr>
        <w:t>）；</w:t>
      </w:r>
    </w:p>
    <w:p w:rsidR="00FF114D" w:rsidRPr="002221A2" w:rsidRDefault="002E0A1F" w:rsidP="00E76CC0">
      <w:pPr>
        <w:ind w:firstLineChars="150" w:firstLine="388"/>
        <w:rPr>
          <w:rFonts w:ascii="仿宋_GB2312" w:eastAsia="仿宋_GB2312"/>
          <w:sz w:val="28"/>
          <w:szCs w:val="28"/>
        </w:rPr>
      </w:pPr>
      <w:r w:rsidRPr="002221A2">
        <w:rPr>
          <w:rFonts w:ascii="仿宋_GB2312" w:eastAsia="仿宋_GB2312" w:hint="eastAsia"/>
          <w:sz w:val="28"/>
          <w:szCs w:val="28"/>
        </w:rPr>
        <w:t>（11）《四川省房地产司法鉴定评估指导意见（试行）》。</w:t>
      </w:r>
    </w:p>
    <w:p w:rsidR="00FF114D" w:rsidRPr="002221A2" w:rsidRDefault="002E0A1F" w:rsidP="00E76CC0">
      <w:pPr>
        <w:ind w:firstLineChars="200" w:firstLine="518"/>
        <w:contextualSpacing/>
        <w:rPr>
          <w:rFonts w:ascii="仿宋_GB2312" w:eastAsia="仿宋_GB2312"/>
          <w:sz w:val="28"/>
          <w:szCs w:val="28"/>
        </w:rPr>
      </w:pPr>
      <w:r w:rsidRPr="002221A2">
        <w:rPr>
          <w:rFonts w:ascii="仿宋_GB2312" w:eastAsia="仿宋_GB2312" w:hint="eastAsia"/>
          <w:sz w:val="28"/>
          <w:szCs w:val="28"/>
        </w:rPr>
        <w:t>2、估价的技术标准</w:t>
      </w:r>
    </w:p>
    <w:p w:rsidR="00FF114D" w:rsidRPr="002221A2" w:rsidRDefault="002E0A1F" w:rsidP="00E76CC0">
      <w:pPr>
        <w:ind w:firstLineChars="200" w:firstLine="518"/>
        <w:contextualSpacing/>
        <w:rPr>
          <w:rFonts w:ascii="仿宋_GB2312" w:eastAsia="仿宋_GB2312"/>
          <w:sz w:val="28"/>
          <w:szCs w:val="28"/>
        </w:rPr>
      </w:pPr>
      <w:r w:rsidRPr="002221A2">
        <w:rPr>
          <w:rFonts w:ascii="仿宋_GB2312" w:eastAsia="仿宋_GB2312" w:hint="eastAsia"/>
          <w:sz w:val="28"/>
          <w:szCs w:val="28"/>
        </w:rPr>
        <w:t>（1）《房地产估价规范》（中华人民共和国国标</w:t>
      </w:r>
      <w:r w:rsidRPr="002221A2">
        <w:rPr>
          <w:rFonts w:ascii="仿宋_GB2312" w:eastAsia="仿宋_GB2312"/>
          <w:sz w:val="28"/>
          <w:szCs w:val="28"/>
        </w:rPr>
        <w:t>GB/T  50291-</w:t>
      </w:r>
      <w:r w:rsidRPr="002221A2">
        <w:rPr>
          <w:rFonts w:ascii="仿宋_GB2312" w:eastAsia="仿宋_GB2312" w:hint="eastAsia"/>
          <w:sz w:val="28"/>
          <w:szCs w:val="28"/>
        </w:rPr>
        <w:t>2015）；</w:t>
      </w:r>
    </w:p>
    <w:p w:rsidR="00FF114D" w:rsidRPr="002221A2" w:rsidRDefault="002E0A1F" w:rsidP="00E76CC0">
      <w:pPr>
        <w:ind w:firstLineChars="200" w:firstLine="518"/>
        <w:contextualSpacing/>
        <w:rPr>
          <w:rFonts w:ascii="仿宋_GB2312" w:eastAsia="仿宋_GB2312"/>
          <w:sz w:val="28"/>
          <w:szCs w:val="28"/>
        </w:rPr>
      </w:pPr>
      <w:r w:rsidRPr="002221A2">
        <w:rPr>
          <w:rFonts w:ascii="仿宋_GB2312" w:eastAsia="仿宋_GB2312" w:hint="eastAsia"/>
          <w:sz w:val="28"/>
          <w:szCs w:val="28"/>
        </w:rPr>
        <w:t>（2）《房地产估价基本术语标准》（中华人民共和国国标GB/T50899-2013）</w:t>
      </w:r>
      <w:del w:id="490" w:author="宋宜兰" w:date="2017-12-27T09:53:00Z">
        <w:r w:rsidRPr="002221A2" w:rsidDel="001B1894">
          <w:rPr>
            <w:rFonts w:ascii="仿宋_GB2312" w:eastAsia="仿宋_GB2312" w:hint="eastAsia"/>
            <w:sz w:val="28"/>
            <w:szCs w:val="28"/>
          </w:rPr>
          <w:delText>；</w:delText>
        </w:r>
      </w:del>
      <w:ins w:id="491" w:author="宋宜兰" w:date="2017-12-27T09:53:00Z">
        <w:r w:rsidR="001B1894">
          <w:rPr>
            <w:rFonts w:ascii="仿宋_GB2312" w:eastAsia="仿宋_GB2312" w:hint="eastAsia"/>
            <w:sz w:val="28"/>
            <w:szCs w:val="28"/>
          </w:rPr>
          <w:t>。</w:t>
        </w:r>
      </w:ins>
    </w:p>
    <w:p w:rsidR="00FF114D" w:rsidRPr="002221A2" w:rsidRDefault="002E0A1F" w:rsidP="00E76CC0">
      <w:pPr>
        <w:ind w:firstLineChars="200" w:firstLine="518"/>
        <w:contextualSpacing/>
        <w:rPr>
          <w:rFonts w:ascii="仿宋_GB2312" w:eastAsia="仿宋_GB2312"/>
          <w:sz w:val="28"/>
          <w:szCs w:val="28"/>
        </w:rPr>
      </w:pPr>
      <w:r w:rsidRPr="002221A2">
        <w:rPr>
          <w:rFonts w:ascii="仿宋_GB2312" w:eastAsia="仿宋_GB2312" w:hint="eastAsia"/>
          <w:sz w:val="28"/>
          <w:szCs w:val="28"/>
        </w:rPr>
        <w:t>3、委托方提供的有关资料</w:t>
      </w:r>
    </w:p>
    <w:p w:rsidR="00FF114D" w:rsidRPr="002221A2" w:rsidRDefault="002E0A1F" w:rsidP="00E76CC0">
      <w:pPr>
        <w:ind w:firstLineChars="200" w:firstLine="518"/>
        <w:contextualSpacing/>
        <w:rPr>
          <w:rFonts w:ascii="仿宋_GB2312" w:eastAsia="仿宋_GB2312" w:hAnsi="仿宋"/>
          <w:sz w:val="28"/>
          <w:szCs w:val="28"/>
        </w:rPr>
      </w:pPr>
      <w:r w:rsidRPr="002221A2">
        <w:rPr>
          <w:rFonts w:ascii="仿宋_GB2312" w:eastAsia="仿宋_GB2312" w:hAnsi="仿宋" w:hint="eastAsia"/>
          <w:sz w:val="28"/>
          <w:szCs w:val="28"/>
        </w:rPr>
        <w:t>（</w:t>
      </w:r>
      <w:r w:rsidRPr="002221A2">
        <w:rPr>
          <w:rFonts w:ascii="仿宋_GB2312" w:eastAsia="仿宋_GB2312" w:hAnsi="仿宋"/>
          <w:sz w:val="28"/>
          <w:szCs w:val="28"/>
        </w:rPr>
        <w:t>1）《鉴定委托函》（</w:t>
      </w:r>
      <w:r w:rsidR="00E74A57" w:rsidRPr="002221A2">
        <w:rPr>
          <w:rFonts w:ascii="仿宋_GB2312" w:eastAsia="仿宋_GB2312" w:hAnsi="仿宋" w:hint="eastAsia"/>
          <w:sz w:val="28"/>
          <w:szCs w:val="28"/>
        </w:rPr>
        <w:t>（</w:t>
      </w:r>
      <w:r w:rsidR="00E74A57" w:rsidRPr="002221A2">
        <w:rPr>
          <w:rFonts w:ascii="仿宋_GB2312" w:eastAsia="仿宋_GB2312" w:hAnsi="仿宋"/>
          <w:sz w:val="28"/>
          <w:szCs w:val="28"/>
        </w:rPr>
        <w:t>2017）张法技字第832号</w:t>
      </w:r>
      <w:r w:rsidRPr="002221A2">
        <w:rPr>
          <w:rFonts w:ascii="仿宋_GB2312" w:eastAsia="仿宋_GB2312" w:hAnsi="仿宋" w:hint="eastAsia"/>
          <w:sz w:val="28"/>
          <w:szCs w:val="28"/>
        </w:rPr>
        <w:t>）；</w:t>
      </w:r>
    </w:p>
    <w:p w:rsidR="00FF114D" w:rsidRPr="002221A2" w:rsidRDefault="002E0A1F" w:rsidP="00E76CC0">
      <w:pPr>
        <w:ind w:firstLineChars="200" w:firstLine="518"/>
        <w:contextualSpacing/>
        <w:rPr>
          <w:rFonts w:ascii="仿宋_GB2312" w:eastAsia="仿宋_GB2312" w:hAnsi="仿宋"/>
          <w:sz w:val="28"/>
          <w:szCs w:val="28"/>
        </w:rPr>
      </w:pPr>
      <w:r w:rsidRPr="002221A2">
        <w:rPr>
          <w:rFonts w:ascii="仿宋_GB2312" w:eastAsia="仿宋_GB2312" w:hAnsi="仿宋" w:hint="eastAsia"/>
          <w:sz w:val="28"/>
          <w:szCs w:val="28"/>
        </w:rPr>
        <w:t>（</w:t>
      </w:r>
      <w:r w:rsidRPr="002221A2">
        <w:rPr>
          <w:rFonts w:ascii="仿宋_GB2312" w:eastAsia="仿宋_GB2312" w:hAnsi="仿宋"/>
          <w:sz w:val="28"/>
          <w:szCs w:val="28"/>
        </w:rPr>
        <w:t>2）</w:t>
      </w:r>
      <w:r w:rsidR="00C50A4E" w:rsidRPr="002221A2">
        <w:rPr>
          <w:rFonts w:ascii="仿宋_GB2312" w:eastAsia="仿宋_GB2312" w:hAnsi="仿宋" w:hint="eastAsia"/>
          <w:sz w:val="28"/>
          <w:szCs w:val="28"/>
        </w:rPr>
        <w:t>《不动产登记资料查询结果证明》</w:t>
      </w:r>
      <w:r w:rsidRPr="002221A2">
        <w:rPr>
          <w:rFonts w:ascii="仿宋_GB2312" w:eastAsia="仿宋_GB2312" w:hAnsi="仿宋" w:hint="eastAsia"/>
          <w:sz w:val="28"/>
          <w:szCs w:val="28"/>
        </w:rPr>
        <w:t>复印件。</w:t>
      </w:r>
    </w:p>
    <w:p w:rsidR="00FF114D" w:rsidRPr="002221A2" w:rsidRDefault="002E0A1F" w:rsidP="00E76CC0">
      <w:pPr>
        <w:tabs>
          <w:tab w:val="center" w:pos="4770"/>
        </w:tabs>
        <w:ind w:firstLineChars="200" w:firstLine="518"/>
        <w:contextualSpacing/>
        <w:rPr>
          <w:rFonts w:ascii="仿宋_GB2312" w:eastAsia="仿宋_GB2312"/>
          <w:sz w:val="28"/>
          <w:szCs w:val="28"/>
        </w:rPr>
      </w:pPr>
      <w:r w:rsidRPr="002221A2">
        <w:rPr>
          <w:rFonts w:ascii="仿宋_GB2312" w:eastAsia="仿宋_GB2312" w:hint="eastAsia"/>
          <w:sz w:val="28"/>
          <w:szCs w:val="28"/>
        </w:rPr>
        <w:t>4、其他资料</w:t>
      </w:r>
    </w:p>
    <w:p w:rsidR="00FF114D" w:rsidRPr="002221A2" w:rsidRDefault="002E0A1F" w:rsidP="00E76CC0">
      <w:pPr>
        <w:ind w:firstLineChars="200" w:firstLine="518"/>
        <w:contextualSpacing/>
        <w:rPr>
          <w:rFonts w:ascii="仿宋_GB2312" w:eastAsia="仿宋_GB2312"/>
          <w:sz w:val="28"/>
          <w:szCs w:val="28"/>
        </w:rPr>
      </w:pPr>
      <w:r w:rsidRPr="002221A2">
        <w:rPr>
          <w:rFonts w:ascii="仿宋_GB2312" w:eastAsia="仿宋_GB2312" w:hint="eastAsia"/>
          <w:sz w:val="28"/>
          <w:szCs w:val="28"/>
        </w:rPr>
        <w:t>（1）注册房地产估价师实地查勘的资料和数据；</w:t>
      </w:r>
    </w:p>
    <w:p w:rsidR="00FF114D" w:rsidRPr="002221A2" w:rsidRDefault="002E0A1F" w:rsidP="00E76CC0">
      <w:pPr>
        <w:tabs>
          <w:tab w:val="center" w:pos="4770"/>
        </w:tabs>
        <w:ind w:firstLineChars="200" w:firstLine="518"/>
        <w:contextualSpacing/>
        <w:rPr>
          <w:rFonts w:ascii="仿宋_GB2312" w:eastAsia="仿宋_GB2312"/>
          <w:sz w:val="28"/>
          <w:szCs w:val="28"/>
        </w:rPr>
      </w:pPr>
      <w:r w:rsidRPr="002221A2">
        <w:rPr>
          <w:rFonts w:ascii="仿宋_GB2312" w:eastAsia="仿宋_GB2312" w:hint="eastAsia"/>
          <w:sz w:val="28"/>
          <w:szCs w:val="28"/>
        </w:rPr>
        <w:t>（2）注册房地产估价师掌握和搜集的估价所需资料。</w:t>
      </w:r>
    </w:p>
    <w:p w:rsidR="00000000" w:rsidRDefault="00F13ED4">
      <w:pPr>
        <w:pStyle w:val="2"/>
        <w:ind w:firstLine="520"/>
        <w:pPrChange w:id="492" w:author="宋宜兰" w:date="2017-12-27T10:02:00Z">
          <w:pPr>
            <w:pStyle w:val="2"/>
            <w:ind w:firstLine="378"/>
          </w:pPr>
        </w:pPrChange>
      </w:pPr>
      <w:bookmarkStart w:id="493" w:name="_Toc428178440"/>
      <w:bookmarkStart w:id="494" w:name="_Toc443570659"/>
      <w:r w:rsidRPr="00F13ED4">
        <w:rPr>
          <w:rFonts w:hint="eastAsia"/>
          <w:rPrChange w:id="495" w:author="杨柳" w:date="2017-12-26T10:00:00Z">
            <w:rPr>
              <w:rFonts w:ascii="Times New Roman" w:eastAsia="宋体" w:hAnsi="Times New Roman" w:hint="eastAsia"/>
              <w:b w:val="0"/>
              <w:bCs w:val="0"/>
              <w:color w:val="0000FF"/>
              <w:sz w:val="21"/>
              <w:szCs w:val="24"/>
              <w:u w:val="single"/>
            </w:rPr>
          </w:rPrChange>
        </w:rPr>
        <w:t>九、估价方法</w:t>
      </w:r>
      <w:bookmarkEnd w:id="493"/>
      <w:bookmarkEnd w:id="494"/>
    </w:p>
    <w:p w:rsidR="00FF114D" w:rsidRPr="002221A2" w:rsidDel="00E257FC" w:rsidRDefault="002E0A1F" w:rsidP="00FF114D">
      <w:pPr>
        <w:pStyle w:val="3"/>
        <w:ind w:firstLine="518"/>
        <w:rPr>
          <w:del w:id="496" w:author="杨柳" w:date="2017-12-26T09:16:00Z"/>
          <w:sz w:val="28"/>
          <w:szCs w:val="28"/>
        </w:rPr>
      </w:pPr>
      <w:del w:id="497" w:author="杨柳" w:date="2017-12-26T09:16:00Z">
        <w:r w:rsidRPr="001B1894" w:rsidDel="00E257FC">
          <w:rPr>
            <w:rFonts w:hint="eastAsia"/>
            <w:sz w:val="28"/>
            <w:szCs w:val="28"/>
          </w:rPr>
          <w:delText>根据《房地产估价规范》，房地产估价的主要方法有比较法、收益法、成本法、</w:delText>
        </w:r>
        <w:r w:rsidRPr="001B1894" w:rsidDel="00E257FC">
          <w:rPr>
            <w:rFonts w:hint="eastAsia"/>
            <w:sz w:val="28"/>
            <w:szCs w:val="28"/>
          </w:rPr>
          <w:lastRenderedPageBreak/>
          <w:delText>假设开发法等几种。从理论上讲,</w:delText>
        </w:r>
        <w:r w:rsidR="00F13ED4" w:rsidRPr="00F13ED4">
          <w:rPr>
            <w:rFonts w:hint="eastAsia"/>
            <w:sz w:val="28"/>
            <w:szCs w:val="28"/>
            <w:rPrChange w:id="498" w:author="杨柳" w:date="2017-12-26T10:00:00Z">
              <w:rPr>
                <w:rFonts w:ascii="Arial" w:hAnsi="Arial" w:hint="eastAsia"/>
                <w:b/>
                <w:bCs/>
                <w:color w:val="0000FF"/>
                <w:sz w:val="28"/>
                <w:szCs w:val="28"/>
                <w:u w:val="single"/>
              </w:rPr>
            </w:rPrChange>
          </w:rPr>
          <w:delText>估价对象的同类房地产在价值时点的近期有较多交易的应选用比较法;估价对象或其同类房地产通常有租金等经济收入的应选用收益法；估价对象可假定为独立的开发建设项目进行重新开发建设的选用成本法;当估价对象的同类房地产没有交易或交易很少,且估价对象或其同类房地产没有租金等经济收入时选用成本法;估价对象具有开发潜力或再开发潜力且开发完成后的价值可采用除成本法以外的方法测算的应选用假设开发法。</w:delText>
        </w:r>
      </w:del>
    </w:p>
    <w:p w:rsidR="00000000" w:rsidRDefault="00F13ED4">
      <w:pPr>
        <w:pStyle w:val="3"/>
        <w:ind w:firstLine="518"/>
        <w:rPr>
          <w:sz w:val="28"/>
          <w:szCs w:val="28"/>
        </w:rPr>
        <w:pPrChange w:id="499" w:author="蒲晓雨" w:date="2017-12-27T10:29:00Z">
          <w:pPr>
            <w:pStyle w:val="3"/>
            <w:ind w:firstLine="520"/>
          </w:pPr>
        </w:pPrChange>
      </w:pPr>
      <w:del w:id="500" w:author="杨柳" w:date="2017-12-26T09:16:00Z">
        <w:r w:rsidRPr="00F13ED4">
          <w:rPr>
            <w:rFonts w:hint="eastAsia"/>
            <w:sz w:val="28"/>
            <w:szCs w:val="28"/>
            <w:rPrChange w:id="501" w:author="杨柳" w:date="2017-12-26T10:00:00Z">
              <w:rPr>
                <w:rFonts w:ascii="Times New Roman" w:eastAsia="宋体" w:hAnsi="Arial" w:hint="eastAsia"/>
                <w:b/>
                <w:bCs/>
                <w:color w:val="0000FF"/>
                <w:sz w:val="28"/>
                <w:szCs w:val="28"/>
                <w:u w:val="single"/>
              </w:rPr>
            </w:rPrChange>
          </w:rPr>
          <w:delText>我们对估价对象进行了详细的实地查勘，依据《房地产估价规范》估价方法选用的相关规定，经充分研究和论证，市场上类似估价对象交易实例比较多，可比实例极易获取，且比较法修正、调整体系完善，求取的比较价值最能反映市场形成的真实价格，故适用比较法。估价对象为一般成套住宅，非出租收益性房地产，而且同一区域内成套住宅的租售比失衡，租金水平较难反映估价对象的客观市场价格，故不适宜采用收益法；估价对象为已建成整栋楼的单套住宅房，不可进行独立开发建设，故不适宜用假设开发法、成本法。故</w:delText>
        </w:r>
      </w:del>
      <w:r w:rsidRPr="00F13ED4">
        <w:rPr>
          <w:rFonts w:hint="eastAsia"/>
          <w:sz w:val="28"/>
          <w:szCs w:val="28"/>
          <w:rPrChange w:id="502" w:author="杨柳" w:date="2017-12-26T10:00:00Z">
            <w:rPr>
              <w:rFonts w:ascii="Times New Roman" w:eastAsia="宋体" w:hAnsi="Arial" w:hint="eastAsia"/>
              <w:b/>
              <w:bCs/>
              <w:color w:val="0000FF"/>
              <w:sz w:val="28"/>
              <w:szCs w:val="28"/>
              <w:u w:val="single"/>
            </w:rPr>
          </w:rPrChange>
        </w:rPr>
        <w:t>本次评估</w:t>
      </w:r>
      <w:del w:id="503" w:author="杨柳" w:date="2017-12-26T09:16:00Z">
        <w:r w:rsidRPr="00F13ED4">
          <w:rPr>
            <w:rFonts w:hint="eastAsia"/>
            <w:sz w:val="28"/>
            <w:szCs w:val="28"/>
            <w:rPrChange w:id="504" w:author="杨柳" w:date="2017-12-26T10:00:00Z">
              <w:rPr>
                <w:rFonts w:ascii="Times New Roman" w:eastAsia="宋体" w:hAnsi="Arial" w:hint="eastAsia"/>
                <w:b/>
                <w:bCs/>
                <w:color w:val="0000FF"/>
                <w:sz w:val="28"/>
                <w:szCs w:val="28"/>
                <w:u w:val="single"/>
              </w:rPr>
            </w:rPrChange>
          </w:rPr>
          <w:delText>仅</w:delText>
        </w:r>
      </w:del>
      <w:r w:rsidRPr="00F13ED4">
        <w:rPr>
          <w:rFonts w:hint="eastAsia"/>
          <w:sz w:val="28"/>
          <w:szCs w:val="28"/>
          <w:rPrChange w:id="505" w:author="杨柳" w:date="2017-12-26T10:00:00Z">
            <w:rPr>
              <w:rFonts w:ascii="Times New Roman" w:eastAsia="宋体" w:hAnsi="Arial" w:hint="eastAsia"/>
              <w:b/>
              <w:bCs/>
              <w:color w:val="0000FF"/>
              <w:sz w:val="28"/>
              <w:szCs w:val="28"/>
              <w:u w:val="single"/>
            </w:rPr>
          </w:rPrChange>
        </w:rPr>
        <w:t>采用比较法。</w:t>
      </w:r>
    </w:p>
    <w:p w:rsidR="00FF114D" w:rsidRPr="002221A2" w:rsidRDefault="002E0A1F" w:rsidP="00E76CC0">
      <w:pPr>
        <w:tabs>
          <w:tab w:val="left" w:pos="378"/>
        </w:tabs>
        <w:ind w:firstLineChars="200" w:firstLine="518"/>
        <w:contextualSpacing/>
        <w:rPr>
          <w:rFonts w:ascii="仿宋_GB2312" w:eastAsia="仿宋_GB2312"/>
          <w:sz w:val="28"/>
          <w:szCs w:val="28"/>
        </w:rPr>
      </w:pPr>
      <w:r w:rsidRPr="002221A2">
        <w:rPr>
          <w:rFonts w:ascii="仿宋_GB2312" w:eastAsia="仿宋_GB2312" w:hint="eastAsia"/>
          <w:sz w:val="28"/>
          <w:szCs w:val="28"/>
        </w:rPr>
        <w:t>比较法是选取一定数量的可比实例，将它们与估价对象进行比较，根据其间的差异对可比实例成交价格进行处理后得到估价对象价值或价格的方法。</w:t>
      </w:r>
    </w:p>
    <w:p w:rsidR="00000000" w:rsidRDefault="00F13ED4">
      <w:pPr>
        <w:pStyle w:val="2"/>
        <w:ind w:firstLine="520"/>
        <w:pPrChange w:id="506" w:author="宋宜兰" w:date="2017-12-27T10:02:00Z">
          <w:pPr>
            <w:pStyle w:val="2"/>
            <w:ind w:firstLine="378"/>
          </w:pPr>
        </w:pPrChange>
      </w:pPr>
      <w:bookmarkStart w:id="507" w:name="_Toc428178441"/>
      <w:bookmarkStart w:id="508" w:name="_Toc443570660"/>
      <w:r w:rsidRPr="00F13ED4">
        <w:rPr>
          <w:rFonts w:hint="eastAsia"/>
          <w:rPrChange w:id="509" w:author="杨柳" w:date="2017-12-26T10:00:00Z">
            <w:rPr>
              <w:rFonts w:ascii="Times New Roman" w:eastAsia="宋体" w:hAnsi="Times New Roman" w:hint="eastAsia"/>
              <w:b w:val="0"/>
              <w:bCs w:val="0"/>
              <w:color w:val="0000FF"/>
              <w:sz w:val="21"/>
              <w:szCs w:val="24"/>
              <w:u w:val="single"/>
            </w:rPr>
          </w:rPrChange>
        </w:rPr>
        <w:t>十、估价结果</w:t>
      </w:r>
      <w:bookmarkEnd w:id="507"/>
      <w:bookmarkEnd w:id="508"/>
    </w:p>
    <w:p w:rsidR="00FF114D" w:rsidRPr="002221A2" w:rsidRDefault="002E0A1F" w:rsidP="00E76CC0">
      <w:pPr>
        <w:spacing w:line="580" w:lineRule="exact"/>
        <w:ind w:firstLineChars="200" w:firstLine="518"/>
        <w:contextualSpacing/>
        <w:rPr>
          <w:rFonts w:ascii="仿宋_GB2312" w:eastAsia="仿宋_GB2312"/>
          <w:sz w:val="28"/>
          <w:szCs w:val="28"/>
        </w:rPr>
      </w:pPr>
      <w:r w:rsidRPr="002221A2">
        <w:rPr>
          <w:rFonts w:ascii="仿宋_GB2312" w:eastAsia="仿宋_GB2312" w:hint="eastAsia"/>
          <w:sz w:val="28"/>
          <w:szCs w:val="28"/>
        </w:rPr>
        <w:t>注册房地产估价师根据估价目的，遵循估价原则，采用科学的估价方法，在认真分析所掌握资料及影响估价对象价值诸因素的基础上进行了判断、测算，最终确定估价对象在价值时点的市场价值为人民币18.04万元,大写人民币壹拾捌万零肆佰元整，建筑面积单价2229元/平方米。本价值包含所分摊的土地使用权价值。</w:t>
      </w:r>
    </w:p>
    <w:p w:rsidR="00FF114D" w:rsidRPr="002221A2" w:rsidDel="006933D4" w:rsidRDefault="002E0A1F" w:rsidP="00E76CC0">
      <w:pPr>
        <w:ind w:firstLineChars="200" w:firstLine="520"/>
        <w:contextualSpacing/>
        <w:jc w:val="center"/>
        <w:rPr>
          <w:del w:id="510" w:author="蒲晓雨" w:date="2017-12-27T10:30:00Z"/>
          <w:rFonts w:ascii="仿宋_GB2312" w:eastAsia="仿宋_GB2312"/>
          <w:b/>
          <w:sz w:val="28"/>
          <w:szCs w:val="28"/>
        </w:rPr>
      </w:pPr>
      <w:del w:id="511" w:author="蒲晓雨" w:date="2017-12-27T10:30:00Z">
        <w:r w:rsidRPr="002221A2" w:rsidDel="006933D4">
          <w:rPr>
            <w:rFonts w:ascii="仿宋_GB2312" w:eastAsia="仿宋_GB2312" w:hint="eastAsia"/>
            <w:b/>
            <w:sz w:val="28"/>
            <w:szCs w:val="28"/>
          </w:rPr>
          <w:delText>估价结果汇总表</w:delText>
        </w:r>
      </w:del>
    </w:p>
    <w:p w:rsidR="00FF114D" w:rsidRPr="002221A2" w:rsidDel="006933D4" w:rsidRDefault="002E0A1F" w:rsidP="00E76CC0">
      <w:pPr>
        <w:ind w:firstLineChars="200" w:firstLine="518"/>
        <w:jc w:val="right"/>
        <w:rPr>
          <w:del w:id="512" w:author="蒲晓雨" w:date="2017-12-27T10:30:00Z"/>
          <w:rFonts w:ascii="仿宋_GB2312" w:eastAsia="仿宋_GB2312"/>
          <w:sz w:val="28"/>
          <w:szCs w:val="28"/>
        </w:rPr>
      </w:pPr>
      <w:del w:id="513" w:author="蒲晓雨" w:date="2017-12-27T10:30:00Z">
        <w:r w:rsidRPr="002221A2" w:rsidDel="006933D4">
          <w:rPr>
            <w:rFonts w:ascii="仿宋_GB2312" w:eastAsia="仿宋_GB2312" w:hint="eastAsia"/>
            <w:sz w:val="28"/>
            <w:szCs w:val="28"/>
          </w:rPr>
          <w:delText>币种：人民币</w:delText>
        </w:r>
      </w:del>
    </w:p>
    <w:tbl>
      <w:tblPr>
        <w:tblW w:w="0" w:type="auto"/>
        <w:jc w:val="center"/>
        <w:tblInd w:w="-1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gridCol w:w="2126"/>
        <w:gridCol w:w="4019"/>
      </w:tblGrid>
      <w:tr w:rsidR="00BE670E" w:rsidRPr="002221A2" w:rsidDel="006933D4" w:rsidTr="00FF114D">
        <w:trPr>
          <w:trHeight w:val="810"/>
          <w:jc w:val="center"/>
          <w:del w:id="514" w:author="蒲晓雨" w:date="2017-12-27T10:30:00Z"/>
        </w:trPr>
        <w:tc>
          <w:tcPr>
            <w:tcW w:w="4983" w:type="dxa"/>
            <w:gridSpan w:val="2"/>
            <w:vAlign w:val="center"/>
          </w:tcPr>
          <w:p w:rsidR="00FF114D" w:rsidRPr="002221A2" w:rsidDel="006933D4" w:rsidRDefault="00F13ED4" w:rsidP="00FF114D">
            <w:pPr>
              <w:snapToGrid w:val="0"/>
              <w:spacing w:line="500" w:lineRule="exact"/>
              <w:jc w:val="center"/>
              <w:rPr>
                <w:del w:id="515" w:author="蒲晓雨" w:date="2017-12-27T10:30:00Z"/>
                <w:rFonts w:ascii="仿宋_GB2312" w:eastAsia="仿宋_GB2312" w:hAnsi="宋体" w:cs="宋体"/>
                <w:szCs w:val="21"/>
              </w:rPr>
            </w:pPr>
            <w:del w:id="516" w:author="蒲晓雨" w:date="2017-12-27T10:30:00Z">
              <w:r>
                <w:rPr>
                  <w:rFonts w:ascii="仿宋_GB2312" w:eastAsia="仿宋_GB2312" w:hAnsi="宋体" w:cs="宋体"/>
                  <w:noProof/>
                  <w:szCs w:val="21"/>
                </w:rPr>
                <w:lastRenderedPageBreak/>
                <w:pict>
                  <v:shapetype id="_x0000_t32" coordsize="21600,21600" o:spt="32" o:oned="t" path="m,l21600,21600e" filled="f">
                    <v:path arrowok="t" fillok="f" o:connecttype="none"/>
                    <o:lock v:ext="edit" shapetype="t"/>
                  </v:shapetype>
                  <v:shape id="AutoShape 3" o:spid="_x0000_s1033" type="#_x0000_t32" style="position:absolute;left:0;text-align:left;margin-left:-2.3pt;margin-top:3pt;width:241.55pt;height:3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ncJAIAAEE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"/>
                </w:pict>
              </w:r>
              <w:r w:rsidR="002E0A1F" w:rsidRPr="002221A2" w:rsidDel="006933D4">
                <w:rPr>
                  <w:rFonts w:ascii="仿宋_GB2312" w:eastAsia="仿宋_GB2312" w:hAnsi="宋体" w:cs="宋体" w:hint="eastAsia"/>
                  <w:szCs w:val="21"/>
                </w:rPr>
                <w:delText xml:space="preserve">　　　　　　　估价方法</w:delText>
              </w:r>
            </w:del>
          </w:p>
          <w:p w:rsidR="00FF114D" w:rsidRPr="002221A2" w:rsidDel="006933D4" w:rsidRDefault="002E0A1F" w:rsidP="00E76CC0">
            <w:pPr>
              <w:ind w:firstLineChars="500" w:firstLine="945"/>
              <w:rPr>
                <w:del w:id="517" w:author="蒲晓雨" w:date="2017-12-27T10:30:00Z"/>
                <w:rFonts w:ascii="仿宋_GB2312" w:eastAsia="仿宋_GB2312" w:hAnsi="宋体" w:cs="宋体"/>
                <w:szCs w:val="21"/>
              </w:rPr>
            </w:pPr>
            <w:del w:id="518" w:author="蒲晓雨" w:date="2017-12-27T10:30:00Z">
              <w:r w:rsidRPr="002221A2" w:rsidDel="006933D4">
                <w:rPr>
                  <w:rFonts w:ascii="仿宋_GB2312" w:eastAsia="仿宋_GB2312" w:hAnsi="宋体" w:cs="宋体" w:hint="eastAsia"/>
                  <w:szCs w:val="21"/>
                </w:rPr>
                <w:delText>项目及结果</w:delText>
              </w:r>
            </w:del>
          </w:p>
        </w:tc>
        <w:tc>
          <w:tcPr>
            <w:tcW w:w="4019" w:type="dxa"/>
            <w:vAlign w:val="center"/>
          </w:tcPr>
          <w:p w:rsidR="00FF114D" w:rsidRPr="002221A2" w:rsidDel="006933D4" w:rsidRDefault="002E0A1F" w:rsidP="00FF114D">
            <w:pPr>
              <w:spacing w:line="500" w:lineRule="exact"/>
              <w:jc w:val="center"/>
              <w:rPr>
                <w:del w:id="519" w:author="蒲晓雨" w:date="2017-12-27T10:30:00Z"/>
                <w:rFonts w:ascii="仿宋_GB2312" w:eastAsia="仿宋_GB2312" w:hAnsi="宋体" w:cs="宋体"/>
                <w:szCs w:val="21"/>
              </w:rPr>
            </w:pPr>
            <w:del w:id="520" w:author="蒲晓雨" w:date="2017-12-27T10:30:00Z">
              <w:r w:rsidRPr="002221A2" w:rsidDel="006933D4">
                <w:rPr>
                  <w:rFonts w:ascii="仿宋_GB2312" w:eastAsia="仿宋_GB2312" w:hAnsi="宋体" w:cs="宋体" w:hint="eastAsia"/>
                  <w:szCs w:val="21"/>
                </w:rPr>
                <w:delText>比较法</w:delText>
              </w:r>
            </w:del>
          </w:p>
        </w:tc>
      </w:tr>
      <w:tr w:rsidR="00BE670E" w:rsidRPr="002221A2" w:rsidDel="006933D4" w:rsidTr="00FF114D">
        <w:trPr>
          <w:trHeight w:val="425"/>
          <w:jc w:val="center"/>
          <w:del w:id="521" w:author="蒲晓雨" w:date="2017-12-27T10:30:00Z"/>
        </w:trPr>
        <w:tc>
          <w:tcPr>
            <w:tcW w:w="2857" w:type="dxa"/>
            <w:vMerge w:val="restart"/>
            <w:vAlign w:val="center"/>
          </w:tcPr>
          <w:p w:rsidR="00FF114D" w:rsidRPr="002221A2" w:rsidDel="006933D4" w:rsidRDefault="002E0A1F" w:rsidP="00FF114D">
            <w:pPr>
              <w:spacing w:line="500" w:lineRule="exact"/>
              <w:jc w:val="center"/>
              <w:rPr>
                <w:del w:id="522" w:author="蒲晓雨" w:date="2017-12-27T10:30:00Z"/>
                <w:rFonts w:ascii="仿宋_GB2312" w:eastAsia="仿宋_GB2312" w:hAnsi="宋体" w:cs="宋体"/>
                <w:szCs w:val="21"/>
              </w:rPr>
            </w:pPr>
            <w:del w:id="523" w:author="蒲晓雨" w:date="2017-12-27T10:30:00Z">
              <w:r w:rsidRPr="002221A2" w:rsidDel="006933D4">
                <w:rPr>
                  <w:rFonts w:ascii="仿宋_GB2312" w:eastAsia="仿宋_GB2312" w:hAnsi="宋体" w:cs="宋体" w:hint="eastAsia"/>
                  <w:szCs w:val="21"/>
                </w:rPr>
                <w:delText>测算结果</w:delText>
              </w:r>
            </w:del>
          </w:p>
        </w:tc>
        <w:tc>
          <w:tcPr>
            <w:tcW w:w="2126" w:type="dxa"/>
            <w:vAlign w:val="center"/>
          </w:tcPr>
          <w:p w:rsidR="00FF114D" w:rsidRPr="002221A2" w:rsidDel="006933D4" w:rsidRDefault="002E0A1F" w:rsidP="00FF114D">
            <w:pPr>
              <w:spacing w:line="500" w:lineRule="exact"/>
              <w:rPr>
                <w:del w:id="524" w:author="蒲晓雨" w:date="2017-12-27T10:30:00Z"/>
                <w:rFonts w:ascii="仿宋_GB2312" w:eastAsia="仿宋_GB2312" w:hAnsi="宋体" w:cs="宋体"/>
                <w:szCs w:val="21"/>
              </w:rPr>
            </w:pPr>
            <w:del w:id="525" w:author="蒲晓雨" w:date="2017-12-27T10:30:00Z">
              <w:r w:rsidRPr="002221A2" w:rsidDel="006933D4">
                <w:rPr>
                  <w:rFonts w:ascii="仿宋_GB2312" w:eastAsia="仿宋_GB2312" w:hAnsi="宋体" w:cs="宋体" w:hint="eastAsia"/>
                  <w:szCs w:val="21"/>
                </w:rPr>
                <w:delText>总价（万元）</w:delText>
              </w:r>
            </w:del>
          </w:p>
        </w:tc>
        <w:tc>
          <w:tcPr>
            <w:tcW w:w="4019" w:type="dxa"/>
            <w:vAlign w:val="center"/>
          </w:tcPr>
          <w:p w:rsidR="00FF114D" w:rsidRPr="002221A2" w:rsidDel="006933D4" w:rsidRDefault="002E0A1F" w:rsidP="00FF114D">
            <w:pPr>
              <w:spacing w:line="500" w:lineRule="exact"/>
              <w:jc w:val="center"/>
              <w:rPr>
                <w:del w:id="526" w:author="蒲晓雨" w:date="2017-12-27T10:30:00Z"/>
                <w:rFonts w:ascii="仿宋_GB2312" w:eastAsia="仿宋_GB2312" w:hAnsi="宋体" w:cs="宋体"/>
                <w:szCs w:val="21"/>
              </w:rPr>
            </w:pPr>
            <w:del w:id="527" w:author="蒲晓雨" w:date="2017-12-27T10:30:00Z">
              <w:r w:rsidRPr="002221A2" w:rsidDel="006933D4">
                <w:rPr>
                  <w:rFonts w:ascii="仿宋_GB2312" w:eastAsia="仿宋_GB2312" w:hAnsi="宋体" w:cs="宋体"/>
                  <w:szCs w:val="21"/>
                </w:rPr>
                <w:delText>18.04</w:delText>
              </w:r>
            </w:del>
          </w:p>
        </w:tc>
      </w:tr>
      <w:tr w:rsidR="00BE670E" w:rsidRPr="002221A2" w:rsidDel="006933D4" w:rsidTr="00FF114D">
        <w:trPr>
          <w:trHeight w:val="539"/>
          <w:jc w:val="center"/>
          <w:del w:id="528" w:author="蒲晓雨" w:date="2017-12-27T10:30:00Z"/>
        </w:trPr>
        <w:tc>
          <w:tcPr>
            <w:tcW w:w="2857" w:type="dxa"/>
            <w:vMerge/>
            <w:vAlign w:val="center"/>
          </w:tcPr>
          <w:p w:rsidR="00FF114D" w:rsidRPr="002221A2" w:rsidDel="006933D4" w:rsidRDefault="002856C6" w:rsidP="00FF114D">
            <w:pPr>
              <w:spacing w:line="500" w:lineRule="exact"/>
              <w:rPr>
                <w:del w:id="529" w:author="蒲晓雨" w:date="2017-12-27T10:30:00Z"/>
                <w:rFonts w:ascii="仿宋_GB2312" w:eastAsia="仿宋_GB2312" w:hAnsi="宋体" w:cs="宋体"/>
                <w:szCs w:val="21"/>
              </w:rPr>
            </w:pPr>
          </w:p>
        </w:tc>
        <w:tc>
          <w:tcPr>
            <w:tcW w:w="2126" w:type="dxa"/>
            <w:vAlign w:val="center"/>
          </w:tcPr>
          <w:p w:rsidR="00FF114D" w:rsidRPr="002221A2" w:rsidDel="006933D4" w:rsidRDefault="002E0A1F" w:rsidP="00FF114D">
            <w:pPr>
              <w:spacing w:line="500" w:lineRule="exact"/>
              <w:rPr>
                <w:del w:id="530" w:author="蒲晓雨" w:date="2017-12-27T10:30:00Z"/>
                <w:rFonts w:ascii="仿宋_GB2312" w:eastAsia="仿宋_GB2312" w:hAnsi="宋体" w:cs="宋体"/>
                <w:szCs w:val="21"/>
              </w:rPr>
            </w:pPr>
            <w:del w:id="531" w:author="蒲晓雨" w:date="2017-12-27T10:30:00Z">
              <w:r w:rsidRPr="002221A2" w:rsidDel="006933D4">
                <w:rPr>
                  <w:rFonts w:ascii="仿宋_GB2312" w:eastAsia="仿宋_GB2312" w:hAnsi="宋体" w:cs="宋体" w:hint="eastAsia"/>
                  <w:szCs w:val="21"/>
                </w:rPr>
                <w:delText>单价（元</w:delText>
              </w:r>
              <w:r w:rsidRPr="002221A2" w:rsidDel="006933D4">
                <w:rPr>
                  <w:rFonts w:ascii="仿宋_GB2312" w:eastAsia="仿宋_GB2312" w:hAnsi="宋体" w:cs="宋体"/>
                  <w:szCs w:val="21"/>
                </w:rPr>
                <w:delText>/m</w:delText>
              </w:r>
              <w:r w:rsidRPr="002221A2" w:rsidDel="006933D4">
                <w:rPr>
                  <w:rFonts w:ascii="仿宋_GB2312" w:eastAsia="仿宋_GB2312" w:hAnsi="宋体" w:cs="宋体"/>
                  <w:szCs w:val="21"/>
                  <w:vertAlign w:val="superscript"/>
                </w:rPr>
                <w:delText>2</w:delText>
              </w:r>
              <w:r w:rsidRPr="002221A2" w:rsidDel="006933D4">
                <w:rPr>
                  <w:rFonts w:ascii="仿宋_GB2312" w:eastAsia="仿宋_GB2312" w:hAnsi="宋体" w:cs="宋体" w:hint="eastAsia"/>
                  <w:szCs w:val="21"/>
                </w:rPr>
                <w:delText>）</w:delText>
              </w:r>
            </w:del>
          </w:p>
        </w:tc>
        <w:tc>
          <w:tcPr>
            <w:tcW w:w="4019" w:type="dxa"/>
            <w:vAlign w:val="center"/>
          </w:tcPr>
          <w:p w:rsidR="00FF114D" w:rsidRPr="002221A2" w:rsidDel="006933D4" w:rsidRDefault="002E0A1F" w:rsidP="00FF114D">
            <w:pPr>
              <w:spacing w:line="500" w:lineRule="exact"/>
              <w:jc w:val="center"/>
              <w:rPr>
                <w:del w:id="532" w:author="蒲晓雨" w:date="2017-12-27T10:30:00Z"/>
                <w:rFonts w:ascii="仿宋_GB2312" w:eastAsia="仿宋_GB2312" w:hAnsi="宋体" w:cs="宋体"/>
                <w:szCs w:val="21"/>
              </w:rPr>
            </w:pPr>
            <w:del w:id="533" w:author="蒲晓雨" w:date="2017-12-27T10:30:00Z">
              <w:r w:rsidRPr="002221A2" w:rsidDel="006933D4">
                <w:rPr>
                  <w:rFonts w:ascii="仿宋_GB2312" w:eastAsia="仿宋_GB2312" w:hAnsi="宋体" w:cs="宋体"/>
                  <w:szCs w:val="21"/>
                </w:rPr>
                <w:delText>2229</w:delText>
              </w:r>
            </w:del>
          </w:p>
        </w:tc>
      </w:tr>
      <w:tr w:rsidR="00BE670E" w:rsidRPr="002221A2" w:rsidDel="006933D4" w:rsidTr="00FF114D">
        <w:trPr>
          <w:trHeight w:val="497"/>
          <w:jc w:val="center"/>
          <w:del w:id="534" w:author="蒲晓雨" w:date="2017-12-27T10:30:00Z"/>
        </w:trPr>
        <w:tc>
          <w:tcPr>
            <w:tcW w:w="2857" w:type="dxa"/>
            <w:vMerge w:val="restart"/>
            <w:vAlign w:val="center"/>
          </w:tcPr>
          <w:p w:rsidR="00FF114D" w:rsidRPr="002221A2" w:rsidDel="006933D4" w:rsidRDefault="002E0A1F" w:rsidP="00FF114D">
            <w:pPr>
              <w:spacing w:line="500" w:lineRule="exact"/>
              <w:jc w:val="center"/>
              <w:rPr>
                <w:del w:id="535" w:author="蒲晓雨" w:date="2017-12-27T10:30:00Z"/>
                <w:rFonts w:ascii="仿宋_GB2312" w:eastAsia="仿宋_GB2312" w:hAnsi="宋体" w:cs="宋体"/>
                <w:szCs w:val="21"/>
              </w:rPr>
            </w:pPr>
            <w:del w:id="536" w:author="蒲晓雨" w:date="2017-12-27T10:30:00Z">
              <w:r w:rsidRPr="002221A2" w:rsidDel="006933D4">
                <w:rPr>
                  <w:rFonts w:ascii="仿宋_GB2312" w:eastAsia="仿宋_GB2312" w:hAnsi="宋体" w:cs="宋体" w:hint="eastAsia"/>
                  <w:szCs w:val="21"/>
                </w:rPr>
                <w:delText>评估价值</w:delText>
              </w:r>
            </w:del>
          </w:p>
        </w:tc>
        <w:tc>
          <w:tcPr>
            <w:tcW w:w="2126" w:type="dxa"/>
            <w:vAlign w:val="center"/>
          </w:tcPr>
          <w:p w:rsidR="00FF114D" w:rsidRPr="002221A2" w:rsidDel="006933D4" w:rsidRDefault="002E0A1F" w:rsidP="00FF114D">
            <w:pPr>
              <w:spacing w:line="500" w:lineRule="exact"/>
              <w:rPr>
                <w:del w:id="537" w:author="蒲晓雨" w:date="2017-12-27T10:30:00Z"/>
                <w:rFonts w:ascii="仿宋_GB2312" w:eastAsia="仿宋_GB2312" w:hAnsi="宋体" w:cs="宋体"/>
                <w:szCs w:val="21"/>
              </w:rPr>
            </w:pPr>
            <w:del w:id="538" w:author="蒲晓雨" w:date="2017-12-27T10:30:00Z">
              <w:r w:rsidRPr="002221A2" w:rsidDel="006933D4">
                <w:rPr>
                  <w:rFonts w:ascii="仿宋_GB2312" w:eastAsia="仿宋_GB2312" w:hAnsi="宋体" w:cs="宋体" w:hint="eastAsia"/>
                  <w:szCs w:val="21"/>
                </w:rPr>
                <w:delText>总价（万元）</w:delText>
              </w:r>
            </w:del>
          </w:p>
        </w:tc>
        <w:tc>
          <w:tcPr>
            <w:tcW w:w="4019" w:type="dxa"/>
            <w:vAlign w:val="center"/>
          </w:tcPr>
          <w:p w:rsidR="00FF114D" w:rsidRPr="002221A2" w:rsidDel="006933D4" w:rsidRDefault="002E0A1F" w:rsidP="00FF114D">
            <w:pPr>
              <w:spacing w:line="500" w:lineRule="exact"/>
              <w:jc w:val="center"/>
              <w:rPr>
                <w:del w:id="539" w:author="蒲晓雨" w:date="2017-12-27T10:30:00Z"/>
                <w:rFonts w:ascii="仿宋_GB2312" w:eastAsia="仿宋_GB2312" w:hAnsi="宋体" w:cs="宋体"/>
                <w:szCs w:val="21"/>
              </w:rPr>
            </w:pPr>
            <w:del w:id="540" w:author="蒲晓雨" w:date="2017-12-27T10:30:00Z">
              <w:r w:rsidRPr="002221A2" w:rsidDel="006933D4">
                <w:rPr>
                  <w:rFonts w:ascii="仿宋_GB2312" w:eastAsia="仿宋_GB2312" w:hAnsi="宋体" w:cs="宋体"/>
                  <w:szCs w:val="21"/>
                </w:rPr>
                <w:delText>18.04</w:delText>
              </w:r>
            </w:del>
          </w:p>
        </w:tc>
      </w:tr>
      <w:tr w:rsidR="00BE670E" w:rsidRPr="002221A2" w:rsidDel="006933D4" w:rsidTr="00FF114D">
        <w:trPr>
          <w:trHeight w:val="419"/>
          <w:jc w:val="center"/>
          <w:del w:id="541" w:author="蒲晓雨" w:date="2017-12-27T10:30:00Z"/>
        </w:trPr>
        <w:tc>
          <w:tcPr>
            <w:tcW w:w="2857" w:type="dxa"/>
            <w:vMerge/>
            <w:vAlign w:val="center"/>
          </w:tcPr>
          <w:p w:rsidR="00FF114D" w:rsidRPr="002221A2" w:rsidDel="006933D4" w:rsidRDefault="002856C6" w:rsidP="00FF114D">
            <w:pPr>
              <w:spacing w:line="500" w:lineRule="exact"/>
              <w:rPr>
                <w:del w:id="542" w:author="蒲晓雨" w:date="2017-12-27T10:30:00Z"/>
                <w:rFonts w:ascii="仿宋_GB2312" w:eastAsia="仿宋_GB2312" w:hAnsi="宋体" w:cs="宋体"/>
                <w:szCs w:val="21"/>
              </w:rPr>
            </w:pPr>
          </w:p>
        </w:tc>
        <w:tc>
          <w:tcPr>
            <w:tcW w:w="2126" w:type="dxa"/>
            <w:vAlign w:val="center"/>
          </w:tcPr>
          <w:p w:rsidR="00FF114D" w:rsidRPr="002221A2" w:rsidDel="006933D4" w:rsidRDefault="002E0A1F" w:rsidP="00FF114D">
            <w:pPr>
              <w:spacing w:line="500" w:lineRule="exact"/>
              <w:rPr>
                <w:del w:id="543" w:author="蒲晓雨" w:date="2017-12-27T10:30:00Z"/>
                <w:rFonts w:ascii="仿宋_GB2312" w:eastAsia="仿宋_GB2312" w:hAnsi="宋体" w:cs="宋体"/>
                <w:szCs w:val="21"/>
              </w:rPr>
            </w:pPr>
            <w:del w:id="544" w:author="蒲晓雨" w:date="2017-12-27T10:30:00Z">
              <w:r w:rsidRPr="002221A2" w:rsidDel="006933D4">
                <w:rPr>
                  <w:rFonts w:ascii="仿宋_GB2312" w:eastAsia="仿宋_GB2312" w:hAnsi="宋体" w:cs="宋体" w:hint="eastAsia"/>
                  <w:szCs w:val="21"/>
                </w:rPr>
                <w:delText>单价（元</w:delText>
              </w:r>
              <w:r w:rsidRPr="002221A2" w:rsidDel="006933D4">
                <w:rPr>
                  <w:rFonts w:ascii="仿宋_GB2312" w:eastAsia="仿宋_GB2312" w:hAnsi="宋体" w:cs="宋体"/>
                  <w:szCs w:val="21"/>
                </w:rPr>
                <w:delText>/m</w:delText>
              </w:r>
              <w:r w:rsidRPr="002221A2" w:rsidDel="006933D4">
                <w:rPr>
                  <w:rFonts w:ascii="仿宋_GB2312" w:eastAsia="仿宋_GB2312" w:hAnsi="宋体" w:cs="宋体"/>
                  <w:szCs w:val="21"/>
                  <w:vertAlign w:val="superscript"/>
                </w:rPr>
                <w:delText>2</w:delText>
              </w:r>
              <w:r w:rsidRPr="002221A2" w:rsidDel="006933D4">
                <w:rPr>
                  <w:rFonts w:ascii="仿宋_GB2312" w:eastAsia="仿宋_GB2312" w:hAnsi="宋体" w:cs="宋体" w:hint="eastAsia"/>
                  <w:szCs w:val="21"/>
                </w:rPr>
                <w:delText>）</w:delText>
              </w:r>
            </w:del>
          </w:p>
        </w:tc>
        <w:tc>
          <w:tcPr>
            <w:tcW w:w="4019" w:type="dxa"/>
            <w:vAlign w:val="center"/>
          </w:tcPr>
          <w:p w:rsidR="00FF114D" w:rsidRPr="002221A2" w:rsidDel="006933D4" w:rsidRDefault="002E0A1F" w:rsidP="00FF114D">
            <w:pPr>
              <w:spacing w:line="500" w:lineRule="exact"/>
              <w:jc w:val="center"/>
              <w:rPr>
                <w:del w:id="545" w:author="蒲晓雨" w:date="2017-12-27T10:30:00Z"/>
                <w:rFonts w:ascii="仿宋_GB2312" w:eastAsia="仿宋_GB2312" w:hAnsi="宋体" w:cs="宋体"/>
                <w:szCs w:val="21"/>
              </w:rPr>
            </w:pPr>
            <w:del w:id="546" w:author="蒲晓雨" w:date="2017-12-27T10:30:00Z">
              <w:r w:rsidRPr="002221A2" w:rsidDel="006933D4">
                <w:rPr>
                  <w:rFonts w:ascii="仿宋_GB2312" w:eastAsia="仿宋_GB2312" w:hAnsi="宋体" w:cs="宋体"/>
                  <w:szCs w:val="21"/>
                </w:rPr>
                <w:delText>2229</w:delText>
              </w:r>
            </w:del>
          </w:p>
        </w:tc>
      </w:tr>
    </w:tbl>
    <w:p w:rsidR="00000000" w:rsidRDefault="00F13ED4">
      <w:pPr>
        <w:pStyle w:val="2"/>
        <w:ind w:firstLine="520"/>
        <w:rPr>
          <w:rFonts w:ascii="仿宋_GB2312"/>
          <w:szCs w:val="28"/>
        </w:rPr>
        <w:pPrChange w:id="547" w:author="宋宜兰" w:date="2017-12-27T10:02:00Z">
          <w:pPr>
            <w:pStyle w:val="2"/>
            <w:ind w:firstLine="378"/>
          </w:pPr>
        </w:pPrChange>
      </w:pPr>
      <w:bookmarkStart w:id="548" w:name="_Toc428178442"/>
      <w:bookmarkStart w:id="549" w:name="_Toc443570661"/>
      <w:r w:rsidRPr="00F13ED4">
        <w:rPr>
          <w:rFonts w:hint="eastAsia"/>
          <w:rPrChange w:id="550" w:author="杨柳" w:date="2017-12-26T10:00:00Z">
            <w:rPr>
              <w:rFonts w:ascii="Times New Roman" w:eastAsia="宋体" w:hAnsi="Times New Roman" w:hint="eastAsia"/>
              <w:b w:val="0"/>
              <w:bCs w:val="0"/>
              <w:color w:val="0000FF"/>
              <w:sz w:val="21"/>
              <w:szCs w:val="24"/>
              <w:u w:val="single"/>
            </w:rPr>
          </w:rPrChange>
        </w:rPr>
        <w:t>十一、</w:t>
      </w:r>
      <w:bookmarkEnd w:id="548"/>
      <w:r w:rsidRPr="00F13ED4">
        <w:rPr>
          <w:rFonts w:ascii="仿宋_GB2312" w:hint="eastAsia"/>
          <w:szCs w:val="28"/>
          <w:rPrChange w:id="551" w:author="杨柳" w:date="2017-12-26T10:00:00Z">
            <w:rPr>
              <w:rFonts w:ascii="仿宋_GB2312" w:eastAsia="宋体" w:hAnsi="Times New Roman" w:hint="eastAsia"/>
              <w:b w:val="0"/>
              <w:bCs w:val="0"/>
              <w:color w:val="0000FF"/>
              <w:sz w:val="21"/>
              <w:szCs w:val="28"/>
              <w:u w:val="single"/>
            </w:rPr>
          </w:rPrChange>
        </w:rPr>
        <w:t>注册房地产估价师</w:t>
      </w:r>
      <w:bookmarkStart w:id="552" w:name="_Toc428178443"/>
      <w:bookmarkEnd w:id="549"/>
    </w:p>
    <w:tbl>
      <w:tblPr>
        <w:tblW w:w="0" w:type="auto"/>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2127"/>
        <w:gridCol w:w="2931"/>
        <w:gridCol w:w="2409"/>
      </w:tblGrid>
      <w:tr w:rsidR="00BE670E" w:rsidRPr="002221A2" w:rsidTr="00AA2C55">
        <w:trPr>
          <w:trHeight w:val="886"/>
          <w:jc w:val="center"/>
        </w:trPr>
        <w:tc>
          <w:tcPr>
            <w:tcW w:w="1559" w:type="dxa"/>
            <w:vAlign w:val="center"/>
          </w:tcPr>
          <w:p w:rsidR="00FF114D" w:rsidRPr="002221A2" w:rsidRDefault="002E0A1F" w:rsidP="00FF114D">
            <w:pPr>
              <w:spacing w:line="500" w:lineRule="exact"/>
              <w:jc w:val="center"/>
              <w:rPr>
                <w:rFonts w:ascii="仿宋_GB2312" w:eastAsia="仿宋_GB2312"/>
                <w:sz w:val="28"/>
                <w:szCs w:val="28"/>
              </w:rPr>
            </w:pPr>
            <w:r w:rsidRPr="002221A2">
              <w:rPr>
                <w:rFonts w:ascii="仿宋_GB2312" w:eastAsia="仿宋_GB2312" w:hint="eastAsia"/>
                <w:sz w:val="28"/>
                <w:szCs w:val="28"/>
              </w:rPr>
              <w:t>姓名</w:t>
            </w:r>
          </w:p>
        </w:tc>
        <w:tc>
          <w:tcPr>
            <w:tcW w:w="2127" w:type="dxa"/>
            <w:vAlign w:val="center"/>
          </w:tcPr>
          <w:p w:rsidR="00FF114D" w:rsidRPr="002221A2" w:rsidRDefault="002E0A1F" w:rsidP="00FF114D">
            <w:pPr>
              <w:spacing w:line="500" w:lineRule="exact"/>
              <w:jc w:val="center"/>
              <w:rPr>
                <w:rFonts w:ascii="仿宋_GB2312" w:eastAsia="仿宋_GB2312"/>
                <w:sz w:val="28"/>
                <w:szCs w:val="28"/>
              </w:rPr>
            </w:pPr>
            <w:r w:rsidRPr="002221A2">
              <w:rPr>
                <w:rFonts w:ascii="仿宋_GB2312" w:eastAsia="仿宋_GB2312" w:hint="eastAsia"/>
                <w:sz w:val="28"/>
                <w:szCs w:val="28"/>
              </w:rPr>
              <w:t>注册号</w:t>
            </w:r>
          </w:p>
        </w:tc>
        <w:tc>
          <w:tcPr>
            <w:tcW w:w="2931" w:type="dxa"/>
            <w:vAlign w:val="center"/>
          </w:tcPr>
          <w:p w:rsidR="00FF114D" w:rsidRPr="002221A2" w:rsidRDefault="002E0A1F" w:rsidP="00FF114D">
            <w:pPr>
              <w:spacing w:line="500" w:lineRule="exact"/>
              <w:jc w:val="center"/>
              <w:rPr>
                <w:rFonts w:ascii="仿宋_GB2312" w:eastAsia="仿宋_GB2312"/>
                <w:sz w:val="28"/>
                <w:szCs w:val="28"/>
              </w:rPr>
            </w:pPr>
            <w:r w:rsidRPr="002221A2">
              <w:rPr>
                <w:rFonts w:ascii="仿宋_GB2312" w:eastAsia="仿宋_GB2312" w:hint="eastAsia"/>
                <w:sz w:val="28"/>
                <w:szCs w:val="28"/>
              </w:rPr>
              <w:t>签名</w:t>
            </w:r>
          </w:p>
        </w:tc>
        <w:tc>
          <w:tcPr>
            <w:tcW w:w="2409" w:type="dxa"/>
            <w:vAlign w:val="center"/>
          </w:tcPr>
          <w:p w:rsidR="00FF114D" w:rsidRPr="002221A2" w:rsidRDefault="002E0A1F" w:rsidP="00FF114D">
            <w:pPr>
              <w:spacing w:line="500" w:lineRule="exact"/>
              <w:jc w:val="center"/>
              <w:rPr>
                <w:rFonts w:ascii="仿宋_GB2312" w:eastAsia="仿宋_GB2312"/>
                <w:sz w:val="28"/>
                <w:szCs w:val="28"/>
              </w:rPr>
            </w:pPr>
            <w:r w:rsidRPr="002221A2">
              <w:rPr>
                <w:rFonts w:ascii="仿宋_GB2312" w:eastAsia="仿宋_GB2312" w:hint="eastAsia"/>
                <w:sz w:val="28"/>
                <w:szCs w:val="28"/>
              </w:rPr>
              <w:t>签名日期</w:t>
            </w:r>
          </w:p>
        </w:tc>
      </w:tr>
      <w:tr w:rsidR="00BE670E" w:rsidRPr="002221A2" w:rsidTr="00AA2C55">
        <w:trPr>
          <w:trHeight w:val="1239"/>
          <w:jc w:val="center"/>
        </w:trPr>
        <w:tc>
          <w:tcPr>
            <w:tcW w:w="1559" w:type="dxa"/>
            <w:vAlign w:val="center"/>
          </w:tcPr>
          <w:p w:rsidR="00FF114D" w:rsidRPr="002221A2" w:rsidRDefault="002E0A1F" w:rsidP="00FF114D">
            <w:pPr>
              <w:spacing w:line="500" w:lineRule="exact"/>
              <w:jc w:val="center"/>
              <w:rPr>
                <w:rFonts w:ascii="仿宋_GB2312" w:eastAsia="仿宋_GB2312"/>
                <w:sz w:val="28"/>
                <w:szCs w:val="28"/>
              </w:rPr>
            </w:pPr>
            <w:r w:rsidRPr="002221A2">
              <w:rPr>
                <w:rFonts w:ascii="仿宋_GB2312" w:eastAsia="仿宋_GB2312" w:hint="eastAsia"/>
                <w:sz w:val="28"/>
                <w:szCs w:val="28"/>
              </w:rPr>
              <w:t>刘康健</w:t>
            </w:r>
          </w:p>
        </w:tc>
        <w:tc>
          <w:tcPr>
            <w:tcW w:w="2127" w:type="dxa"/>
            <w:vAlign w:val="center"/>
          </w:tcPr>
          <w:p w:rsidR="00FF114D" w:rsidRPr="002221A2" w:rsidRDefault="002E0A1F" w:rsidP="00FF114D">
            <w:pPr>
              <w:spacing w:line="500" w:lineRule="exact"/>
              <w:jc w:val="center"/>
              <w:rPr>
                <w:rFonts w:ascii="仿宋_GB2312" w:eastAsia="仿宋_GB2312"/>
                <w:sz w:val="28"/>
                <w:szCs w:val="28"/>
              </w:rPr>
            </w:pPr>
            <w:r w:rsidRPr="002221A2">
              <w:rPr>
                <w:rFonts w:ascii="仿宋_GB2312" w:eastAsia="仿宋_GB2312"/>
                <w:sz w:val="28"/>
                <w:szCs w:val="28"/>
              </w:rPr>
              <w:t>3720160175</w:t>
            </w:r>
          </w:p>
        </w:tc>
        <w:tc>
          <w:tcPr>
            <w:tcW w:w="2931" w:type="dxa"/>
            <w:vAlign w:val="center"/>
          </w:tcPr>
          <w:p w:rsidR="00FF114D" w:rsidRPr="002221A2" w:rsidRDefault="002856C6" w:rsidP="00FF114D">
            <w:pPr>
              <w:spacing w:line="500" w:lineRule="exact"/>
              <w:jc w:val="center"/>
              <w:rPr>
                <w:rFonts w:ascii="仿宋_GB2312" w:eastAsia="仿宋_GB2312"/>
                <w:sz w:val="28"/>
                <w:szCs w:val="28"/>
              </w:rPr>
            </w:pPr>
          </w:p>
        </w:tc>
        <w:tc>
          <w:tcPr>
            <w:tcW w:w="2409" w:type="dxa"/>
            <w:vAlign w:val="center"/>
          </w:tcPr>
          <w:p w:rsidR="00FF114D" w:rsidRPr="002221A2" w:rsidRDefault="002E0A1F" w:rsidP="00FF114D">
            <w:pPr>
              <w:spacing w:line="500" w:lineRule="exact"/>
              <w:jc w:val="center"/>
              <w:rPr>
                <w:rFonts w:ascii="仿宋_GB2312" w:eastAsia="仿宋_GB2312"/>
                <w:sz w:val="28"/>
                <w:szCs w:val="28"/>
              </w:rPr>
            </w:pPr>
            <w:r w:rsidRPr="002221A2">
              <w:rPr>
                <w:rFonts w:ascii="仿宋_GB2312" w:eastAsia="仿宋_GB2312" w:hint="eastAsia"/>
                <w:sz w:val="28"/>
                <w:szCs w:val="28"/>
              </w:rPr>
              <w:t>年月日</w:t>
            </w:r>
          </w:p>
        </w:tc>
      </w:tr>
      <w:tr w:rsidR="00BE670E" w:rsidRPr="002221A2" w:rsidTr="00AA2C55">
        <w:trPr>
          <w:trHeight w:val="1239"/>
          <w:jc w:val="center"/>
        </w:trPr>
        <w:tc>
          <w:tcPr>
            <w:tcW w:w="1559" w:type="dxa"/>
            <w:vAlign w:val="center"/>
          </w:tcPr>
          <w:p w:rsidR="00FF114D" w:rsidRPr="002221A2" w:rsidRDefault="002E0A1F" w:rsidP="00FF114D">
            <w:pPr>
              <w:spacing w:line="500" w:lineRule="exact"/>
              <w:jc w:val="center"/>
              <w:rPr>
                <w:rFonts w:ascii="仿宋_GB2312" w:eastAsia="仿宋_GB2312"/>
                <w:sz w:val="28"/>
                <w:szCs w:val="28"/>
              </w:rPr>
            </w:pPr>
            <w:r w:rsidRPr="002221A2">
              <w:rPr>
                <w:rFonts w:ascii="仿宋_GB2312" w:eastAsia="仿宋_GB2312" w:hint="eastAsia"/>
                <w:sz w:val="28"/>
                <w:szCs w:val="28"/>
              </w:rPr>
              <w:t>肖杨</w:t>
            </w:r>
          </w:p>
        </w:tc>
        <w:tc>
          <w:tcPr>
            <w:tcW w:w="2127" w:type="dxa"/>
            <w:vAlign w:val="center"/>
          </w:tcPr>
          <w:p w:rsidR="00FF114D" w:rsidRPr="002221A2" w:rsidRDefault="002E0A1F" w:rsidP="00FF114D">
            <w:pPr>
              <w:spacing w:line="500" w:lineRule="exact"/>
              <w:jc w:val="center"/>
              <w:rPr>
                <w:rFonts w:ascii="仿宋_GB2312" w:eastAsia="仿宋_GB2312"/>
                <w:sz w:val="28"/>
                <w:szCs w:val="28"/>
              </w:rPr>
            </w:pPr>
            <w:r w:rsidRPr="002221A2">
              <w:rPr>
                <w:rFonts w:ascii="仿宋_GB2312" w:eastAsia="仿宋_GB2312"/>
                <w:sz w:val="28"/>
                <w:szCs w:val="28"/>
              </w:rPr>
              <w:t xml:space="preserve">3720040271 </w:t>
            </w:r>
          </w:p>
        </w:tc>
        <w:tc>
          <w:tcPr>
            <w:tcW w:w="2931" w:type="dxa"/>
            <w:vAlign w:val="center"/>
          </w:tcPr>
          <w:p w:rsidR="00FF114D" w:rsidRPr="002221A2" w:rsidRDefault="002856C6" w:rsidP="00FF114D">
            <w:pPr>
              <w:spacing w:line="500" w:lineRule="exact"/>
              <w:jc w:val="center"/>
              <w:rPr>
                <w:rFonts w:ascii="仿宋_GB2312" w:eastAsia="仿宋_GB2312"/>
                <w:sz w:val="28"/>
                <w:szCs w:val="28"/>
              </w:rPr>
            </w:pPr>
          </w:p>
        </w:tc>
        <w:tc>
          <w:tcPr>
            <w:tcW w:w="2409" w:type="dxa"/>
            <w:vAlign w:val="center"/>
          </w:tcPr>
          <w:p w:rsidR="00FF114D" w:rsidRPr="002221A2" w:rsidRDefault="002E0A1F" w:rsidP="00FF114D">
            <w:pPr>
              <w:spacing w:line="500" w:lineRule="exact"/>
              <w:jc w:val="center"/>
              <w:rPr>
                <w:rFonts w:ascii="仿宋_GB2312" w:eastAsia="仿宋_GB2312"/>
                <w:sz w:val="28"/>
                <w:szCs w:val="28"/>
              </w:rPr>
            </w:pPr>
            <w:r w:rsidRPr="002221A2">
              <w:rPr>
                <w:rFonts w:ascii="仿宋_GB2312" w:eastAsia="仿宋_GB2312" w:hint="eastAsia"/>
                <w:sz w:val="28"/>
                <w:szCs w:val="28"/>
              </w:rPr>
              <w:t>年月日</w:t>
            </w:r>
          </w:p>
        </w:tc>
      </w:tr>
    </w:tbl>
    <w:p w:rsidR="00000000" w:rsidRDefault="00F13ED4">
      <w:pPr>
        <w:pStyle w:val="2"/>
        <w:ind w:firstLine="520"/>
        <w:pPrChange w:id="553" w:author="宋宜兰" w:date="2017-12-27T10:02:00Z">
          <w:pPr>
            <w:pStyle w:val="2"/>
            <w:ind w:firstLine="378"/>
          </w:pPr>
        </w:pPrChange>
      </w:pPr>
      <w:bookmarkStart w:id="554" w:name="_Toc443570662"/>
      <w:r w:rsidRPr="00F13ED4">
        <w:rPr>
          <w:rFonts w:hint="eastAsia"/>
          <w:rPrChange w:id="555" w:author="杨柳" w:date="2017-12-26T10:00:00Z">
            <w:rPr>
              <w:rFonts w:ascii="Times New Roman" w:eastAsia="宋体" w:hAnsi="Times New Roman" w:hint="eastAsia"/>
              <w:b w:val="0"/>
              <w:bCs w:val="0"/>
              <w:color w:val="0000FF"/>
              <w:sz w:val="21"/>
              <w:szCs w:val="24"/>
              <w:u w:val="single"/>
            </w:rPr>
          </w:rPrChange>
        </w:rPr>
        <w:t>十二、实地查勘期</w:t>
      </w:r>
      <w:r w:rsidRPr="00F13ED4">
        <w:rPr>
          <w:rFonts w:ascii="仿宋_GB2312" w:hint="eastAsia"/>
          <w:b w:val="0"/>
          <w:rPrChange w:id="556" w:author="杨柳" w:date="2017-12-26T10:00:00Z">
            <w:rPr>
              <w:rFonts w:ascii="仿宋_GB2312" w:eastAsia="宋体" w:hAnsi="Times New Roman" w:hint="eastAsia"/>
              <w:b w:val="0"/>
              <w:bCs w:val="0"/>
              <w:color w:val="0000FF"/>
              <w:sz w:val="21"/>
              <w:szCs w:val="24"/>
              <w:u w:val="single"/>
            </w:rPr>
          </w:rPrChange>
        </w:rPr>
        <w:t>2017年11月9日</w:t>
      </w:r>
      <w:bookmarkEnd w:id="552"/>
      <w:bookmarkEnd w:id="554"/>
    </w:p>
    <w:p w:rsidR="00000000" w:rsidRDefault="00F13ED4">
      <w:pPr>
        <w:pStyle w:val="2"/>
        <w:ind w:firstLine="520"/>
        <w:pPrChange w:id="557" w:author="宋宜兰" w:date="2017-12-27T10:02:00Z">
          <w:pPr>
            <w:pStyle w:val="2"/>
            <w:ind w:firstLine="378"/>
          </w:pPr>
        </w:pPrChange>
      </w:pPr>
      <w:bookmarkStart w:id="558" w:name="_Toc428178444"/>
      <w:bookmarkStart w:id="559" w:name="_Toc443570663"/>
      <w:r w:rsidRPr="00F13ED4">
        <w:rPr>
          <w:rFonts w:hint="eastAsia"/>
          <w:rPrChange w:id="560" w:author="杨柳" w:date="2017-12-26T10:00:00Z">
            <w:rPr>
              <w:rFonts w:ascii="Times New Roman" w:eastAsia="宋体" w:hAnsi="Times New Roman" w:hint="eastAsia"/>
              <w:b w:val="0"/>
              <w:bCs w:val="0"/>
              <w:color w:val="0000FF"/>
              <w:sz w:val="21"/>
              <w:szCs w:val="24"/>
              <w:u w:val="single"/>
            </w:rPr>
          </w:rPrChange>
        </w:rPr>
        <w:t xml:space="preserve">十三、估价作业期　</w:t>
      </w:r>
      <w:r w:rsidRPr="00F13ED4">
        <w:rPr>
          <w:rFonts w:ascii="仿宋_GB2312" w:hint="eastAsia"/>
          <w:b w:val="0"/>
          <w:rPrChange w:id="561" w:author="杨柳" w:date="2017-12-26T10:00:00Z">
            <w:rPr>
              <w:rFonts w:ascii="仿宋_GB2312" w:eastAsia="宋体" w:hAnsi="Times New Roman" w:hint="eastAsia"/>
              <w:b w:val="0"/>
              <w:bCs w:val="0"/>
              <w:color w:val="0000FF"/>
              <w:sz w:val="21"/>
              <w:szCs w:val="24"/>
              <w:u w:val="single"/>
            </w:rPr>
          </w:rPrChange>
        </w:rPr>
        <w:t>2017年11月9日-2017年12月25日</w:t>
      </w:r>
      <w:bookmarkEnd w:id="558"/>
      <w:bookmarkEnd w:id="559"/>
    </w:p>
    <w:p w:rsidR="00FF114D" w:rsidRPr="002221A2" w:rsidRDefault="002856C6" w:rsidP="00FF114D">
      <w:pPr>
        <w:jc w:val="right"/>
        <w:rPr>
          <w:rFonts w:ascii="仿宋_GB2312" w:eastAsia="仿宋_GB2312"/>
          <w:sz w:val="28"/>
          <w:szCs w:val="28"/>
        </w:rPr>
      </w:pPr>
    </w:p>
    <w:p w:rsidR="00FF114D" w:rsidRPr="002221A2" w:rsidRDefault="002856C6" w:rsidP="00FF114D">
      <w:pPr>
        <w:jc w:val="right"/>
        <w:rPr>
          <w:rFonts w:ascii="仿宋_GB2312" w:eastAsia="仿宋_GB2312"/>
          <w:sz w:val="28"/>
          <w:szCs w:val="28"/>
        </w:rPr>
      </w:pPr>
    </w:p>
    <w:p w:rsidR="00FF114D" w:rsidRPr="002221A2" w:rsidRDefault="002E0A1F" w:rsidP="00FF114D">
      <w:pPr>
        <w:jc w:val="right"/>
        <w:rPr>
          <w:rFonts w:ascii="仿宋_GB2312" w:eastAsia="仿宋_GB2312"/>
          <w:sz w:val="28"/>
          <w:szCs w:val="28"/>
        </w:rPr>
      </w:pPr>
      <w:r w:rsidRPr="002221A2">
        <w:rPr>
          <w:rFonts w:ascii="仿宋_GB2312" w:eastAsia="仿宋_GB2312" w:hint="eastAsia"/>
          <w:sz w:val="28"/>
          <w:szCs w:val="28"/>
        </w:rPr>
        <w:t>山东金庆房地产土地评估测绘有限公司</w:t>
      </w:r>
    </w:p>
    <w:p w:rsidR="00FF114D" w:rsidRPr="002221A2" w:rsidRDefault="002E0A1F" w:rsidP="00FF114D">
      <w:pPr>
        <w:ind w:firstLine="3540"/>
        <w:rPr>
          <w:rFonts w:ascii="仿宋_GB2312" w:eastAsia="仿宋_GB2312"/>
          <w:sz w:val="28"/>
          <w:szCs w:val="28"/>
        </w:rPr>
      </w:pPr>
      <w:r w:rsidRPr="002221A2">
        <w:rPr>
          <w:rFonts w:ascii="仿宋_GB2312" w:eastAsia="仿宋_GB2312" w:hint="eastAsia"/>
          <w:sz w:val="28"/>
          <w:szCs w:val="28"/>
        </w:rPr>
        <w:t xml:space="preserve">              二〇一七年十二月二十五日</w:t>
      </w:r>
    </w:p>
    <w:p w:rsidR="00000000" w:rsidRDefault="00F13ED4">
      <w:pPr>
        <w:pStyle w:val="1"/>
        <w:rPr>
          <w:del w:id="562" w:author="蒲晓雨" w:date="2017-12-27T10:31:00Z"/>
          <w:rFonts w:ascii="仿宋_GB2312" w:eastAsia="仿宋_GB2312"/>
        </w:rPr>
      </w:pPr>
      <w:r w:rsidRPr="00F13ED4">
        <w:rPr>
          <w:rFonts w:ascii="黑体" w:hAnsi="黑体" w:cs="黑体"/>
          <w:rPrChange w:id="563" w:author="蒲晓雨" w:date="2017-12-27T10:31:00Z">
            <w:rPr>
              <w:rFonts w:ascii="黑体" w:hAnsi="黑体" w:cs="黑体"/>
              <w:color w:val="0000FF"/>
              <w:u w:val="single"/>
            </w:rPr>
          </w:rPrChange>
        </w:rPr>
        <w:br w:type="page"/>
      </w:r>
      <w:bookmarkStart w:id="564" w:name="_Toc428178445"/>
      <w:bookmarkStart w:id="565" w:name="_Toc443570664"/>
      <w:del w:id="566" w:author="蒲晓雨" w:date="2017-12-27T10:31:00Z">
        <w:r w:rsidRPr="00F13ED4">
          <w:rPr>
            <w:rFonts w:hint="eastAsia"/>
            <w:rPrChange w:id="567" w:author="杨柳" w:date="2017-12-26T10:00:00Z">
              <w:rPr>
                <w:rFonts w:ascii="Arial" w:hAnsi="Arial" w:hint="eastAsia"/>
                <w:color w:val="0000FF"/>
                <w:u w:val="single"/>
              </w:rPr>
            </w:rPrChange>
          </w:rPr>
          <w:lastRenderedPageBreak/>
          <w:delText>估价技术报告</w:delText>
        </w:r>
        <w:bookmarkEnd w:id="564"/>
        <w:bookmarkEnd w:id="565"/>
      </w:del>
    </w:p>
    <w:p w:rsidR="00000000" w:rsidRDefault="00F13ED4" w:rsidP="00E668E4">
      <w:pPr>
        <w:pStyle w:val="1"/>
        <w:ind w:firstLine="520"/>
        <w:rPr>
          <w:del w:id="568" w:author="蒲晓雨" w:date="2017-12-27T10:31:00Z"/>
        </w:rPr>
        <w:pPrChange w:id="569" w:author="Administrator" w:date="2018-12-06T10:19:00Z">
          <w:pPr>
            <w:pStyle w:val="2"/>
            <w:ind w:firstLine="520"/>
          </w:pPr>
        </w:pPrChange>
      </w:pPr>
      <w:bookmarkStart w:id="570" w:name="_Toc428178446"/>
      <w:bookmarkStart w:id="571" w:name="_Toc443570665"/>
      <w:del w:id="572" w:author="蒲晓雨" w:date="2017-12-27T10:31:00Z">
        <w:r w:rsidRPr="00F13ED4">
          <w:rPr>
            <w:rFonts w:ascii="Arial" w:eastAsia="仿宋_GB2312" w:hAnsi="Arial" w:hint="eastAsia"/>
            <w:sz w:val="28"/>
            <w:szCs w:val="32"/>
            <w:rPrChange w:id="573" w:author="杨柳" w:date="2017-12-26T10:00:00Z">
              <w:rPr>
                <w:rFonts w:hint="eastAsia"/>
                <w:color w:val="0000FF"/>
                <w:u w:val="single"/>
              </w:rPr>
            </w:rPrChange>
          </w:rPr>
          <w:delText>一、估价对象区位状况描述与分析</w:delText>
        </w:r>
        <w:bookmarkEnd w:id="570"/>
        <w:bookmarkEnd w:id="571"/>
      </w:del>
    </w:p>
    <w:p w:rsidR="00000000" w:rsidRDefault="002E0A1F">
      <w:pPr>
        <w:pStyle w:val="1"/>
        <w:rPr>
          <w:del w:id="574" w:author="蒲晓雨" w:date="2017-12-27T10:31:00Z"/>
          <w:rFonts w:ascii="仿宋_GB2312" w:eastAsia="仿宋_GB2312"/>
          <w:sz w:val="28"/>
        </w:rPr>
        <w:pPrChange w:id="575" w:author="蒲晓雨" w:date="2017-12-27T10:31:00Z">
          <w:pPr>
            <w:ind w:firstLineChars="200" w:firstLine="518"/>
            <w:contextualSpacing/>
          </w:pPr>
        </w:pPrChange>
      </w:pPr>
      <w:bookmarkStart w:id="576" w:name="_Toc428178449"/>
      <w:del w:id="577" w:author="蒲晓雨" w:date="2017-12-27T10:31:00Z">
        <w:r w:rsidRPr="002221A2" w:rsidDel="004D4608">
          <w:rPr>
            <w:rFonts w:ascii="仿宋_GB2312" w:eastAsia="仿宋_GB2312" w:hint="eastAsia"/>
            <w:sz w:val="28"/>
          </w:rPr>
          <w:delText>1、位置</w:delText>
        </w:r>
      </w:del>
    </w:p>
    <w:p w:rsidR="00000000" w:rsidRDefault="002E0A1F">
      <w:pPr>
        <w:pStyle w:val="1"/>
        <w:rPr>
          <w:del w:id="578" w:author="蒲晓雨" w:date="2017-12-27T10:31:00Z"/>
          <w:rFonts w:ascii="仿宋_GB2312" w:eastAsia="仿宋_GB2312"/>
          <w:sz w:val="28"/>
        </w:rPr>
        <w:pPrChange w:id="579" w:author="蒲晓雨" w:date="2017-12-27T10:31:00Z">
          <w:pPr>
            <w:ind w:firstLineChars="200" w:firstLine="518"/>
            <w:contextualSpacing/>
          </w:pPr>
        </w:pPrChange>
      </w:pPr>
      <w:del w:id="580" w:author="蒲晓雨" w:date="2017-12-27T10:31:00Z">
        <w:r w:rsidRPr="002221A2" w:rsidDel="004D4608">
          <w:rPr>
            <w:rFonts w:ascii="仿宋_GB2312" w:eastAsia="仿宋_GB2312" w:hint="eastAsia"/>
            <w:sz w:val="28"/>
            <w:szCs w:val="28"/>
          </w:rPr>
          <w:delText>(1)坐落:莱州市三山岛街道碧海云天小区金沙滩D组团6幢4-401室</w:delText>
        </w:r>
        <w:r w:rsidRPr="002221A2" w:rsidDel="004D4608">
          <w:rPr>
            <w:rFonts w:ascii="仿宋_GB2312" w:eastAsia="仿宋_GB2312" w:hint="eastAsia"/>
            <w:sz w:val="28"/>
          </w:rPr>
          <w:delText>。</w:delText>
        </w:r>
      </w:del>
    </w:p>
    <w:p w:rsidR="00000000" w:rsidRDefault="002E0A1F">
      <w:pPr>
        <w:pStyle w:val="1"/>
        <w:rPr>
          <w:del w:id="581" w:author="蒲晓雨" w:date="2017-12-27T10:31:00Z"/>
          <w:rFonts w:ascii="仿宋_GB2312" w:eastAsia="仿宋_GB2312"/>
          <w:sz w:val="28"/>
          <w:szCs w:val="28"/>
        </w:rPr>
        <w:pPrChange w:id="582" w:author="蒲晓雨" w:date="2017-12-27T10:31:00Z">
          <w:pPr>
            <w:ind w:firstLineChars="200" w:firstLine="518"/>
            <w:contextualSpacing/>
          </w:pPr>
        </w:pPrChange>
      </w:pPr>
      <w:del w:id="583" w:author="蒲晓雨" w:date="2017-12-27T10:31:00Z">
        <w:r w:rsidRPr="002221A2" w:rsidDel="004D4608">
          <w:rPr>
            <w:rFonts w:ascii="仿宋_GB2312" w:eastAsia="仿宋_GB2312" w:hint="eastAsia"/>
            <w:sz w:val="28"/>
          </w:rPr>
          <w:delText>(2)方位:估价对象所在小区位于</w:delText>
        </w:r>
        <w:r w:rsidR="00E74A57" w:rsidRPr="002221A2" w:rsidDel="004D4608">
          <w:rPr>
            <w:rFonts w:ascii="仿宋_GB2312" w:eastAsia="仿宋_GB2312" w:hint="eastAsia"/>
            <w:sz w:val="28"/>
          </w:rPr>
          <w:delText>莱州市</w:delText>
        </w:r>
        <w:r w:rsidRPr="002221A2" w:rsidDel="004D4608">
          <w:rPr>
            <w:rFonts w:ascii="仿宋_GB2312" w:eastAsia="仿宋_GB2312" w:hint="eastAsia"/>
            <w:sz w:val="28"/>
          </w:rPr>
          <w:delText>的</w:delText>
        </w:r>
      </w:del>
      <w:del w:id="584" w:author="蒲晓雨" w:date="2017-12-26T09:31:00Z">
        <w:r w:rsidRPr="002221A2" w:rsidDel="00473309">
          <w:rPr>
            <w:rFonts w:ascii="仿宋_GB2312" w:eastAsia="仿宋_GB2312" w:hint="eastAsia"/>
            <w:sz w:val="28"/>
          </w:rPr>
          <w:delText>中心</w:delText>
        </w:r>
      </w:del>
      <w:del w:id="585" w:author="蒲晓雨" w:date="2017-12-27T10:31:00Z">
        <w:r w:rsidRPr="002221A2" w:rsidDel="004D4608">
          <w:rPr>
            <w:rFonts w:ascii="仿宋_GB2312" w:eastAsia="仿宋_GB2312" w:hint="eastAsia"/>
            <w:sz w:val="28"/>
          </w:rPr>
          <w:delText>位置</w:delText>
        </w:r>
        <w:r w:rsidRPr="002221A2" w:rsidDel="004D4608">
          <w:rPr>
            <w:rFonts w:ascii="仿宋_GB2312" w:eastAsia="仿宋_GB2312" w:hint="eastAsia"/>
            <w:sz w:val="28"/>
            <w:szCs w:val="28"/>
          </w:rPr>
          <w:delText>。</w:delText>
        </w:r>
        <w:r w:rsidR="00E74A57" w:rsidRPr="002221A2" w:rsidDel="004D4608">
          <w:rPr>
            <w:rFonts w:ascii="仿宋_GB2312" w:eastAsia="仿宋_GB2312" w:hint="eastAsia"/>
            <w:sz w:val="28"/>
            <w:szCs w:val="28"/>
          </w:rPr>
          <w:delText>永祥路与凤凰路交叉口东北侧</w:delText>
        </w:r>
        <w:r w:rsidRPr="002221A2" w:rsidDel="004D4608">
          <w:rPr>
            <w:rFonts w:ascii="仿宋_GB2312" w:eastAsia="仿宋_GB2312" w:hint="eastAsia"/>
            <w:sz w:val="28"/>
            <w:szCs w:val="28"/>
          </w:rPr>
          <w:delText>，</w:delText>
        </w:r>
        <w:r w:rsidR="00E74A57" w:rsidRPr="002221A2" w:rsidDel="004D4608">
          <w:rPr>
            <w:rFonts w:ascii="仿宋_GB2312" w:eastAsia="仿宋_GB2312" w:hint="eastAsia"/>
            <w:sz w:val="28"/>
            <w:szCs w:val="28"/>
          </w:rPr>
          <w:delText>金沙滩路以南</w:delText>
        </w:r>
        <w:r w:rsidRPr="002221A2" w:rsidDel="004D4608">
          <w:rPr>
            <w:rFonts w:ascii="仿宋_GB2312" w:eastAsia="仿宋_GB2312" w:hint="eastAsia"/>
            <w:sz w:val="28"/>
            <w:szCs w:val="28"/>
          </w:rPr>
          <w:delText>。所在楼栋位于小区的</w:delText>
        </w:r>
        <w:r w:rsidR="00E74A57" w:rsidRPr="002221A2" w:rsidDel="004D4608">
          <w:rPr>
            <w:rFonts w:ascii="仿宋_GB2312" w:eastAsia="仿宋_GB2312" w:hint="eastAsia"/>
            <w:sz w:val="28"/>
            <w:szCs w:val="28"/>
          </w:rPr>
          <w:delText>中心位置</w:delText>
        </w:r>
        <w:r w:rsidRPr="002221A2" w:rsidDel="004D4608">
          <w:rPr>
            <w:rFonts w:ascii="仿宋_GB2312" w:eastAsia="仿宋_GB2312" w:hint="eastAsia"/>
            <w:sz w:val="28"/>
            <w:szCs w:val="28"/>
          </w:rPr>
          <w:delText>。</w:delText>
        </w:r>
      </w:del>
    </w:p>
    <w:p w:rsidR="00000000" w:rsidRDefault="002E0A1F">
      <w:pPr>
        <w:pStyle w:val="1"/>
        <w:rPr>
          <w:del w:id="586" w:author="蒲晓雨" w:date="2017-12-27T10:31:00Z"/>
          <w:rFonts w:ascii="仿宋_GB2312" w:eastAsia="仿宋_GB2312"/>
          <w:sz w:val="28"/>
          <w:szCs w:val="28"/>
        </w:rPr>
        <w:pPrChange w:id="587" w:author="蒲晓雨" w:date="2017-12-27T10:31:00Z">
          <w:pPr>
            <w:ind w:firstLineChars="200" w:firstLine="518"/>
            <w:contextualSpacing/>
          </w:pPr>
        </w:pPrChange>
      </w:pPr>
      <w:del w:id="588" w:author="蒲晓雨" w:date="2017-12-27T10:31:00Z">
        <w:r w:rsidRPr="002221A2" w:rsidDel="004D4608">
          <w:rPr>
            <w:rFonts w:ascii="仿宋_GB2312" w:eastAsia="仿宋_GB2312" w:hint="eastAsia"/>
            <w:sz w:val="28"/>
          </w:rPr>
          <w:delText>(3)与重要场所的距离:估价对象距离</w:delText>
        </w:r>
        <w:r w:rsidR="00E74A57" w:rsidRPr="002221A2" w:rsidDel="004D4608">
          <w:rPr>
            <w:rFonts w:ascii="仿宋_GB2312" w:eastAsia="仿宋_GB2312" w:hint="eastAsia"/>
            <w:sz w:val="28"/>
          </w:rPr>
          <w:delText>生态旅游度假村约800米</w:delText>
        </w:r>
        <w:r w:rsidRPr="002221A2" w:rsidDel="004D4608">
          <w:rPr>
            <w:rFonts w:ascii="仿宋_GB2312" w:eastAsia="仿宋_GB2312" w:hint="eastAsia"/>
            <w:sz w:val="28"/>
            <w:szCs w:val="28"/>
          </w:rPr>
          <w:delText>。</w:delText>
        </w:r>
      </w:del>
    </w:p>
    <w:p w:rsidR="00000000" w:rsidRDefault="002E0A1F">
      <w:pPr>
        <w:pStyle w:val="1"/>
        <w:rPr>
          <w:del w:id="589" w:author="蒲晓雨" w:date="2017-12-27T10:31:00Z"/>
          <w:rFonts w:ascii="仿宋_GB2312" w:eastAsia="仿宋_GB2312"/>
          <w:sz w:val="28"/>
          <w:szCs w:val="28"/>
        </w:rPr>
        <w:pPrChange w:id="590" w:author="蒲晓雨" w:date="2017-12-27T10:31:00Z">
          <w:pPr>
            <w:ind w:firstLineChars="200" w:firstLine="518"/>
            <w:contextualSpacing/>
          </w:pPr>
        </w:pPrChange>
      </w:pPr>
      <w:del w:id="591" w:author="蒲晓雨" w:date="2017-12-27T10:31:00Z">
        <w:r w:rsidRPr="002221A2" w:rsidDel="004D4608">
          <w:rPr>
            <w:rFonts w:ascii="仿宋_GB2312" w:eastAsia="仿宋_GB2312" w:hint="eastAsia"/>
            <w:sz w:val="28"/>
          </w:rPr>
          <w:delText>(4)临街状况:紧临</w:delText>
        </w:r>
        <w:r w:rsidR="00E74A57" w:rsidRPr="002221A2" w:rsidDel="004D4608">
          <w:rPr>
            <w:rFonts w:ascii="仿宋_GB2312" w:eastAsia="仿宋_GB2312" w:hint="eastAsia"/>
            <w:sz w:val="28"/>
          </w:rPr>
          <w:delText>永祥路</w:delText>
        </w:r>
        <w:r w:rsidRPr="002221A2" w:rsidDel="004D4608">
          <w:rPr>
            <w:rFonts w:ascii="仿宋_GB2312" w:eastAsia="仿宋_GB2312" w:hint="eastAsia"/>
            <w:sz w:val="28"/>
            <w:szCs w:val="28"/>
          </w:rPr>
          <w:delText>。</w:delText>
        </w:r>
      </w:del>
    </w:p>
    <w:p w:rsidR="00000000" w:rsidRDefault="002E0A1F">
      <w:pPr>
        <w:pStyle w:val="1"/>
        <w:rPr>
          <w:del w:id="592" w:author="蒲晓雨" w:date="2017-12-27T10:31:00Z"/>
          <w:rFonts w:ascii="仿宋_GB2312" w:eastAsia="仿宋_GB2312"/>
          <w:sz w:val="28"/>
          <w:szCs w:val="28"/>
        </w:rPr>
        <w:pPrChange w:id="593" w:author="蒲晓雨" w:date="2017-12-27T10:31:00Z">
          <w:pPr>
            <w:ind w:firstLineChars="200" w:firstLine="518"/>
            <w:contextualSpacing/>
          </w:pPr>
        </w:pPrChange>
      </w:pPr>
      <w:del w:id="594" w:author="蒲晓雨" w:date="2017-12-27T10:31:00Z">
        <w:r w:rsidRPr="002221A2" w:rsidDel="004D4608">
          <w:rPr>
            <w:rFonts w:ascii="仿宋_GB2312" w:eastAsia="仿宋_GB2312" w:hint="eastAsia"/>
            <w:sz w:val="28"/>
          </w:rPr>
          <w:delText>(5)楼层和朝向:</w:delText>
        </w:r>
        <w:r w:rsidRPr="002221A2" w:rsidDel="004D4608">
          <w:rPr>
            <w:rFonts w:ascii="仿宋_GB2312" w:eastAsia="仿宋_GB2312" w:hint="eastAsia"/>
            <w:sz w:val="28"/>
            <w:szCs w:val="28"/>
          </w:rPr>
          <w:delText xml:space="preserve"> 房屋总层数为7层，估价对象位于第4层，朝向为南北通透,通风、采光好。</w:delText>
        </w:r>
      </w:del>
    </w:p>
    <w:p w:rsidR="00000000" w:rsidRDefault="002E0A1F">
      <w:pPr>
        <w:pStyle w:val="1"/>
        <w:rPr>
          <w:del w:id="595" w:author="蒲晓雨" w:date="2017-12-27T10:31:00Z"/>
          <w:rFonts w:ascii="仿宋_GB2312" w:eastAsia="仿宋_GB2312"/>
          <w:sz w:val="28"/>
        </w:rPr>
        <w:pPrChange w:id="596" w:author="蒲晓雨" w:date="2017-12-27T10:31:00Z">
          <w:pPr>
            <w:ind w:firstLineChars="200" w:firstLine="518"/>
            <w:contextualSpacing/>
          </w:pPr>
        </w:pPrChange>
      </w:pPr>
      <w:del w:id="597" w:author="蒲晓雨" w:date="2017-12-27T10:31:00Z">
        <w:r w:rsidRPr="002221A2" w:rsidDel="004D4608">
          <w:rPr>
            <w:rFonts w:ascii="仿宋_GB2312" w:eastAsia="仿宋_GB2312"/>
            <w:sz w:val="28"/>
          </w:rPr>
          <w:delText>2</w:delText>
        </w:r>
        <w:r w:rsidRPr="002221A2" w:rsidDel="004D4608">
          <w:rPr>
            <w:rFonts w:ascii="仿宋_GB2312" w:eastAsia="仿宋_GB2312" w:hint="eastAsia"/>
            <w:sz w:val="28"/>
            <w:szCs w:val="28"/>
          </w:rPr>
          <w:delText>、</w:delText>
        </w:r>
        <w:r w:rsidRPr="002221A2" w:rsidDel="004D4608">
          <w:rPr>
            <w:rFonts w:ascii="仿宋_GB2312" w:eastAsia="仿宋_GB2312" w:hint="eastAsia"/>
            <w:sz w:val="28"/>
          </w:rPr>
          <w:delText>交通</w:delText>
        </w:r>
      </w:del>
    </w:p>
    <w:p w:rsidR="00000000" w:rsidRDefault="002E0A1F">
      <w:pPr>
        <w:pStyle w:val="1"/>
        <w:rPr>
          <w:del w:id="598" w:author="蒲晓雨" w:date="2017-12-27T10:31:00Z"/>
          <w:rFonts w:ascii="仿宋_GB2312" w:eastAsia="仿宋_GB2312"/>
          <w:sz w:val="28"/>
        </w:rPr>
        <w:pPrChange w:id="599" w:author="蒲晓雨" w:date="2017-12-27T10:31:00Z">
          <w:pPr>
            <w:ind w:firstLineChars="200" w:firstLine="518"/>
            <w:contextualSpacing/>
          </w:pPr>
        </w:pPrChange>
      </w:pPr>
      <w:del w:id="600" w:author="蒲晓雨" w:date="2017-12-27T10:31:00Z">
        <w:r w:rsidRPr="002221A2" w:rsidDel="004D4608">
          <w:rPr>
            <w:rFonts w:ascii="仿宋_GB2312" w:eastAsia="仿宋_GB2312"/>
            <w:sz w:val="28"/>
          </w:rPr>
          <w:lastRenderedPageBreak/>
          <w:delText>(1)</w:delText>
        </w:r>
        <w:r w:rsidRPr="002221A2" w:rsidDel="004D4608">
          <w:rPr>
            <w:rFonts w:ascii="仿宋_GB2312" w:eastAsia="仿宋_GB2312" w:hint="eastAsia"/>
            <w:sz w:val="28"/>
          </w:rPr>
          <w:delText xml:space="preserve"> 道路状况：周边有</w:delText>
        </w:r>
        <w:r w:rsidR="00E74A57" w:rsidRPr="002221A2" w:rsidDel="004D4608">
          <w:rPr>
            <w:rFonts w:ascii="仿宋_GB2312" w:eastAsia="仿宋_GB2312" w:hint="eastAsia"/>
            <w:sz w:val="28"/>
            <w:szCs w:val="28"/>
          </w:rPr>
          <w:delText>永祥路、凤凰路，</w:delText>
        </w:r>
        <w:r w:rsidRPr="002221A2" w:rsidDel="004D4608">
          <w:rPr>
            <w:rFonts w:ascii="仿宋_GB2312" w:eastAsia="仿宋_GB2312" w:hint="eastAsia"/>
            <w:sz w:val="28"/>
          </w:rPr>
          <w:delText>进出路网发达。</w:delText>
        </w:r>
      </w:del>
    </w:p>
    <w:p w:rsidR="00000000" w:rsidRDefault="002E0A1F">
      <w:pPr>
        <w:pStyle w:val="1"/>
        <w:rPr>
          <w:del w:id="601" w:author="蒲晓雨" w:date="2017-12-27T10:31:00Z"/>
          <w:rFonts w:ascii="仿宋_GB2312" w:eastAsia="仿宋_GB2312"/>
          <w:sz w:val="28"/>
        </w:rPr>
        <w:pPrChange w:id="602" w:author="蒲晓雨" w:date="2017-12-27T10:31:00Z">
          <w:pPr>
            <w:ind w:firstLineChars="200" w:firstLine="518"/>
            <w:contextualSpacing/>
          </w:pPr>
        </w:pPrChange>
      </w:pPr>
      <w:del w:id="603" w:author="蒲晓雨" w:date="2017-12-27T10:31:00Z">
        <w:r w:rsidRPr="002221A2" w:rsidDel="004D4608">
          <w:rPr>
            <w:rFonts w:ascii="仿宋_GB2312" w:eastAsia="仿宋_GB2312"/>
            <w:sz w:val="28"/>
          </w:rPr>
          <w:delText>(2)</w:delText>
        </w:r>
        <w:r w:rsidRPr="002221A2" w:rsidDel="004D4608">
          <w:rPr>
            <w:rFonts w:ascii="仿宋_GB2312" w:eastAsia="仿宋_GB2312" w:hint="eastAsia"/>
            <w:sz w:val="28"/>
          </w:rPr>
          <w:delText xml:space="preserve"> 出入可利用交通工具：估价对象附近</w:delText>
        </w:r>
        <w:r w:rsidR="00E74A57" w:rsidRPr="002221A2" w:rsidDel="004D4608">
          <w:rPr>
            <w:rFonts w:ascii="仿宋_GB2312" w:eastAsia="仿宋_GB2312" w:hint="eastAsia"/>
            <w:sz w:val="28"/>
            <w:szCs w:val="28"/>
          </w:rPr>
          <w:delText>有</w:delText>
        </w:r>
        <w:r w:rsidRPr="002221A2" w:rsidDel="004D4608">
          <w:rPr>
            <w:rFonts w:ascii="仿宋_GB2312" w:eastAsia="仿宋_GB2312" w:hint="eastAsia"/>
            <w:sz w:val="28"/>
          </w:rPr>
          <w:delText>出租车招停点。</w:delText>
        </w:r>
      </w:del>
    </w:p>
    <w:p w:rsidR="00000000" w:rsidRDefault="002E0A1F">
      <w:pPr>
        <w:pStyle w:val="1"/>
        <w:rPr>
          <w:del w:id="604" w:author="蒲晓雨" w:date="2017-12-27T10:31:00Z"/>
          <w:rFonts w:ascii="仿宋_GB2312" w:eastAsia="仿宋_GB2312"/>
          <w:sz w:val="28"/>
        </w:rPr>
        <w:pPrChange w:id="605" w:author="蒲晓雨" w:date="2017-12-27T10:31:00Z">
          <w:pPr>
            <w:ind w:firstLineChars="200" w:firstLine="518"/>
            <w:contextualSpacing/>
          </w:pPr>
        </w:pPrChange>
      </w:pPr>
      <w:del w:id="606" w:author="蒲晓雨" w:date="2017-12-27T10:31:00Z">
        <w:r w:rsidRPr="002221A2" w:rsidDel="004D4608">
          <w:rPr>
            <w:rFonts w:ascii="仿宋_GB2312" w:eastAsia="仿宋_GB2312"/>
            <w:sz w:val="28"/>
          </w:rPr>
          <w:delText>(3)</w:delText>
        </w:r>
        <w:r w:rsidRPr="002221A2" w:rsidDel="004D4608">
          <w:rPr>
            <w:rFonts w:ascii="仿宋_GB2312" w:eastAsia="仿宋_GB2312" w:hint="eastAsia"/>
            <w:sz w:val="28"/>
          </w:rPr>
          <w:delText xml:space="preserve"> 交通管制情况：估价对象周边区域</w:delText>
        </w:r>
        <w:r w:rsidR="00E74A57" w:rsidRPr="002221A2" w:rsidDel="004D4608">
          <w:rPr>
            <w:rFonts w:ascii="仿宋_GB2312" w:eastAsia="仿宋_GB2312" w:hint="eastAsia"/>
            <w:sz w:val="28"/>
            <w:szCs w:val="28"/>
          </w:rPr>
          <w:delText>无</w:delText>
        </w:r>
        <w:r w:rsidRPr="002221A2" w:rsidDel="004D4608">
          <w:rPr>
            <w:rFonts w:ascii="仿宋_GB2312" w:eastAsia="仿宋_GB2312" w:hint="eastAsia"/>
            <w:sz w:val="28"/>
          </w:rPr>
          <w:delText>交通管制。</w:delText>
        </w:r>
      </w:del>
    </w:p>
    <w:p w:rsidR="00000000" w:rsidRDefault="002E0A1F">
      <w:pPr>
        <w:pStyle w:val="1"/>
        <w:rPr>
          <w:del w:id="607" w:author="蒲晓雨" w:date="2017-12-27T10:31:00Z"/>
          <w:rFonts w:ascii="仿宋_GB2312" w:eastAsia="仿宋_GB2312"/>
          <w:sz w:val="28"/>
        </w:rPr>
        <w:pPrChange w:id="608" w:author="蒲晓雨" w:date="2017-12-27T10:31:00Z">
          <w:pPr>
            <w:ind w:firstLineChars="200" w:firstLine="518"/>
            <w:contextualSpacing/>
          </w:pPr>
        </w:pPrChange>
      </w:pPr>
      <w:del w:id="609" w:author="蒲晓雨" w:date="2017-12-27T10:31:00Z">
        <w:r w:rsidRPr="002221A2" w:rsidDel="004D4608">
          <w:rPr>
            <w:rFonts w:ascii="仿宋_GB2312" w:eastAsia="仿宋_GB2312"/>
            <w:sz w:val="28"/>
          </w:rPr>
          <w:delText>(4)</w:delText>
        </w:r>
        <w:r w:rsidRPr="002221A2" w:rsidDel="004D4608">
          <w:rPr>
            <w:rFonts w:ascii="仿宋_GB2312" w:eastAsia="仿宋_GB2312" w:hint="eastAsia"/>
            <w:sz w:val="28"/>
          </w:rPr>
          <w:delText xml:space="preserve"> 停车方便程度：估价对象</w:delText>
        </w:r>
        <w:r w:rsidR="00E74A57" w:rsidRPr="002221A2" w:rsidDel="004D4608">
          <w:rPr>
            <w:rFonts w:ascii="仿宋_GB2312" w:eastAsia="仿宋_GB2312" w:hint="eastAsia"/>
            <w:sz w:val="28"/>
          </w:rPr>
          <w:delText>小区内</w:delText>
        </w:r>
        <w:r w:rsidRPr="002221A2" w:rsidDel="004D4608">
          <w:rPr>
            <w:rFonts w:ascii="仿宋_GB2312" w:eastAsia="仿宋_GB2312" w:hint="eastAsia"/>
            <w:sz w:val="28"/>
          </w:rPr>
          <w:delText>设有地上停车</w:delText>
        </w:r>
        <w:r w:rsidR="00E74A57" w:rsidRPr="002221A2" w:rsidDel="004D4608">
          <w:rPr>
            <w:rFonts w:ascii="仿宋_GB2312" w:eastAsia="仿宋_GB2312" w:hint="eastAsia"/>
            <w:sz w:val="28"/>
          </w:rPr>
          <w:delText>位</w:delText>
        </w:r>
        <w:r w:rsidRPr="002221A2" w:rsidDel="004D4608">
          <w:rPr>
            <w:rFonts w:ascii="仿宋_GB2312" w:eastAsia="仿宋_GB2312" w:hint="eastAsia"/>
            <w:sz w:val="28"/>
          </w:rPr>
          <w:delText>，停车方便。</w:delText>
        </w:r>
      </w:del>
    </w:p>
    <w:p w:rsidR="00000000" w:rsidRDefault="002E0A1F">
      <w:pPr>
        <w:pStyle w:val="1"/>
        <w:rPr>
          <w:del w:id="610" w:author="蒲晓雨" w:date="2017-12-27T10:31:00Z"/>
          <w:rFonts w:ascii="仿宋_GB2312" w:eastAsia="仿宋_GB2312"/>
          <w:sz w:val="28"/>
        </w:rPr>
        <w:pPrChange w:id="611" w:author="蒲晓雨" w:date="2017-12-27T10:31:00Z">
          <w:pPr>
            <w:ind w:firstLineChars="200" w:firstLine="518"/>
            <w:contextualSpacing/>
          </w:pPr>
        </w:pPrChange>
      </w:pPr>
      <w:del w:id="612" w:author="蒲晓雨" w:date="2017-12-27T10:31:00Z">
        <w:r w:rsidRPr="002221A2" w:rsidDel="004D4608">
          <w:rPr>
            <w:rFonts w:ascii="仿宋_GB2312" w:eastAsia="仿宋_GB2312" w:hint="eastAsia"/>
            <w:sz w:val="28"/>
          </w:rPr>
          <w:delText>3、外部配套设施</w:delText>
        </w:r>
      </w:del>
    </w:p>
    <w:p w:rsidR="00000000" w:rsidRDefault="002E0A1F">
      <w:pPr>
        <w:pStyle w:val="1"/>
        <w:rPr>
          <w:del w:id="613" w:author="蒲晓雨" w:date="2017-12-27T10:31:00Z"/>
          <w:rFonts w:ascii="仿宋_GB2312" w:eastAsia="仿宋_GB2312"/>
          <w:sz w:val="28"/>
        </w:rPr>
        <w:pPrChange w:id="614" w:author="蒲晓雨" w:date="2017-12-27T10:31:00Z">
          <w:pPr>
            <w:ind w:firstLineChars="200" w:firstLine="518"/>
            <w:contextualSpacing/>
          </w:pPr>
        </w:pPrChange>
      </w:pPr>
      <w:del w:id="615" w:author="蒲晓雨" w:date="2017-12-27T10:31:00Z">
        <w:r w:rsidRPr="002221A2" w:rsidDel="004D4608">
          <w:rPr>
            <w:rFonts w:ascii="仿宋_GB2312" w:eastAsia="仿宋_GB2312"/>
            <w:sz w:val="28"/>
          </w:rPr>
          <w:delText>(1)</w:delText>
        </w:r>
        <w:r w:rsidRPr="002221A2" w:rsidDel="004D4608">
          <w:rPr>
            <w:rFonts w:ascii="仿宋_GB2312" w:eastAsia="仿宋_GB2312" w:hint="eastAsia"/>
            <w:sz w:val="28"/>
          </w:rPr>
          <w:delText>基础设施状况：估价对象区域内供电、供水、排水、供热、通气、通路、通讯等，基础设施齐全。</w:delText>
        </w:r>
      </w:del>
    </w:p>
    <w:p w:rsidR="00000000" w:rsidRDefault="002E0A1F">
      <w:pPr>
        <w:pStyle w:val="1"/>
        <w:rPr>
          <w:del w:id="616" w:author="蒲晓雨" w:date="2017-12-27T10:31:00Z"/>
          <w:rFonts w:ascii="仿宋_GB2312" w:eastAsia="仿宋_GB2312"/>
          <w:sz w:val="28"/>
        </w:rPr>
        <w:pPrChange w:id="617" w:author="蒲晓雨" w:date="2017-12-27T10:31:00Z">
          <w:pPr>
            <w:ind w:firstLineChars="200" w:firstLine="518"/>
            <w:contextualSpacing/>
          </w:pPr>
        </w:pPrChange>
      </w:pPr>
      <w:del w:id="618" w:author="蒲晓雨" w:date="2017-12-27T10:31:00Z">
        <w:r w:rsidRPr="002221A2" w:rsidDel="004D4608">
          <w:rPr>
            <w:rFonts w:ascii="仿宋_GB2312" w:eastAsia="仿宋_GB2312"/>
            <w:sz w:val="28"/>
          </w:rPr>
          <w:delText>(2)</w:delText>
        </w:r>
        <w:r w:rsidRPr="002221A2" w:rsidDel="004D4608">
          <w:rPr>
            <w:rFonts w:ascii="仿宋_GB2312" w:eastAsia="仿宋_GB2312" w:hint="eastAsia"/>
            <w:sz w:val="28"/>
          </w:rPr>
          <w:delText>公共服务设施状况：估价对象周边有</w:delText>
        </w:r>
        <w:r w:rsidR="00E74A57" w:rsidRPr="002221A2" w:rsidDel="004D4608">
          <w:rPr>
            <w:rFonts w:ascii="仿宋_GB2312" w:eastAsia="仿宋_GB2312" w:hint="eastAsia"/>
            <w:sz w:val="28"/>
            <w:szCs w:val="28"/>
          </w:rPr>
          <w:delText>百大连锁超市、金太阳托儿所、中国邮政储蓄银行、碧海云天超市、生态旅游度假村</w:delText>
        </w:r>
        <w:r w:rsidRPr="002221A2" w:rsidDel="004D4608">
          <w:rPr>
            <w:rFonts w:ascii="仿宋_GB2312" w:eastAsia="仿宋_GB2312" w:hint="eastAsia"/>
            <w:sz w:val="28"/>
          </w:rPr>
          <w:delText>等，公共服务设施齐全。</w:delText>
        </w:r>
      </w:del>
    </w:p>
    <w:p w:rsidR="00000000" w:rsidRDefault="002E0A1F">
      <w:pPr>
        <w:pStyle w:val="1"/>
        <w:rPr>
          <w:del w:id="619" w:author="蒲晓雨" w:date="2017-12-27T10:31:00Z"/>
          <w:rFonts w:ascii="仿宋_GB2312" w:eastAsia="仿宋_GB2312"/>
          <w:sz w:val="28"/>
        </w:rPr>
        <w:pPrChange w:id="620" w:author="蒲晓雨" w:date="2017-12-27T10:31:00Z">
          <w:pPr>
            <w:ind w:firstLineChars="200" w:firstLine="518"/>
            <w:contextualSpacing/>
          </w:pPr>
        </w:pPrChange>
      </w:pPr>
      <w:del w:id="621" w:author="蒲晓雨" w:date="2017-12-27T10:31:00Z">
        <w:r w:rsidRPr="002221A2" w:rsidDel="004D4608">
          <w:rPr>
            <w:rFonts w:ascii="仿宋_GB2312" w:eastAsia="仿宋_GB2312" w:hint="eastAsia"/>
            <w:sz w:val="28"/>
          </w:rPr>
          <w:delText>4、周围环境</w:delText>
        </w:r>
      </w:del>
    </w:p>
    <w:p w:rsidR="00000000" w:rsidRDefault="002E0A1F">
      <w:pPr>
        <w:pStyle w:val="1"/>
        <w:rPr>
          <w:del w:id="622" w:author="蒲晓雨" w:date="2017-12-27T10:31:00Z"/>
          <w:rFonts w:ascii="仿宋_GB2312" w:eastAsia="仿宋_GB2312"/>
          <w:sz w:val="28"/>
        </w:rPr>
        <w:pPrChange w:id="623" w:author="蒲晓雨" w:date="2017-12-27T10:31:00Z">
          <w:pPr>
            <w:ind w:firstLineChars="200" w:firstLine="518"/>
            <w:contextualSpacing/>
          </w:pPr>
        </w:pPrChange>
      </w:pPr>
      <w:del w:id="624" w:author="蒲晓雨" w:date="2017-12-27T10:31:00Z">
        <w:r w:rsidRPr="002221A2" w:rsidDel="004D4608">
          <w:rPr>
            <w:rFonts w:ascii="仿宋_GB2312" w:eastAsia="仿宋_GB2312"/>
            <w:sz w:val="28"/>
          </w:rPr>
          <w:lastRenderedPageBreak/>
          <w:delText>(1)</w:delText>
        </w:r>
        <w:r w:rsidRPr="002221A2" w:rsidDel="004D4608">
          <w:rPr>
            <w:rFonts w:ascii="仿宋_GB2312" w:eastAsia="仿宋_GB2312" w:hint="eastAsia"/>
            <w:sz w:val="28"/>
          </w:rPr>
          <w:delText>自然环境：估价对象所在区域距离</w:delText>
        </w:r>
        <w:r w:rsidR="00E74A57" w:rsidRPr="002221A2" w:rsidDel="004D4608">
          <w:rPr>
            <w:rFonts w:ascii="仿宋_GB2312" w:eastAsia="仿宋_GB2312" w:hint="eastAsia"/>
            <w:sz w:val="28"/>
          </w:rPr>
          <w:delText>生态旅游度假村</w:delText>
        </w:r>
        <w:r w:rsidRPr="002221A2" w:rsidDel="004D4608">
          <w:rPr>
            <w:rFonts w:ascii="仿宋_GB2312" w:eastAsia="仿宋_GB2312" w:hint="eastAsia"/>
            <w:sz w:val="28"/>
          </w:rPr>
          <w:delText>较近，周边自然环境</w:delText>
        </w:r>
        <w:r w:rsidR="00E74A57" w:rsidRPr="002221A2" w:rsidDel="004D4608">
          <w:rPr>
            <w:rFonts w:ascii="仿宋_GB2312" w:eastAsia="仿宋_GB2312" w:hint="eastAsia"/>
            <w:sz w:val="28"/>
            <w:szCs w:val="28"/>
          </w:rPr>
          <w:delText>良好</w:delText>
        </w:r>
        <w:r w:rsidRPr="002221A2" w:rsidDel="004D4608">
          <w:rPr>
            <w:rFonts w:ascii="仿宋_GB2312" w:eastAsia="仿宋_GB2312" w:hint="eastAsia"/>
            <w:sz w:val="28"/>
          </w:rPr>
          <w:delText>，周边空气质量好，无辐射、固体废弃物等的污染，街道宽阔干净整洁，环境卫生状况好。</w:delText>
        </w:r>
      </w:del>
    </w:p>
    <w:p w:rsidR="00000000" w:rsidRDefault="002E0A1F">
      <w:pPr>
        <w:pStyle w:val="1"/>
        <w:rPr>
          <w:del w:id="625" w:author="蒲晓雨" w:date="2017-12-27T10:31:00Z"/>
          <w:rFonts w:ascii="仿宋_GB2312" w:eastAsia="仿宋_GB2312"/>
          <w:sz w:val="28"/>
        </w:rPr>
        <w:pPrChange w:id="626" w:author="蒲晓雨" w:date="2017-12-27T10:31:00Z">
          <w:pPr>
            <w:ind w:firstLineChars="200" w:firstLine="518"/>
            <w:contextualSpacing/>
          </w:pPr>
        </w:pPrChange>
      </w:pPr>
      <w:del w:id="627" w:author="蒲晓雨" w:date="2017-12-27T10:31:00Z">
        <w:r w:rsidRPr="002221A2" w:rsidDel="004D4608">
          <w:rPr>
            <w:rFonts w:ascii="仿宋_GB2312" w:eastAsia="仿宋_GB2312"/>
            <w:sz w:val="28"/>
          </w:rPr>
          <w:delText>(2)</w:delText>
        </w:r>
        <w:r w:rsidRPr="002221A2" w:rsidDel="004D4608">
          <w:rPr>
            <w:rFonts w:ascii="仿宋_GB2312" w:eastAsia="仿宋_GB2312" w:hint="eastAsia"/>
            <w:sz w:val="28"/>
          </w:rPr>
          <w:delText>人文环境：估价对象所在区域居民素质较好，治安状况好，紧邻</w:delText>
        </w:r>
      </w:del>
      <w:del w:id="628" w:author="蒲晓雨" w:date="2017-12-26T09:32:00Z">
        <w:r w:rsidRPr="002221A2" w:rsidDel="00473309">
          <w:rPr>
            <w:rFonts w:ascii="仿宋_GB2312" w:eastAsia="仿宋_GB2312" w:hint="eastAsia"/>
            <w:sz w:val="28"/>
            <w:szCs w:val="28"/>
          </w:rPr>
          <w:delText>、、</w:delText>
        </w:r>
      </w:del>
      <w:del w:id="629" w:author="蒲晓雨" w:date="2017-12-27T10:31:00Z">
        <w:r w:rsidRPr="002221A2" w:rsidDel="004D4608">
          <w:rPr>
            <w:rFonts w:ascii="仿宋_GB2312" w:eastAsia="仿宋_GB2312" w:hint="eastAsia"/>
            <w:sz w:val="28"/>
            <w:szCs w:val="28"/>
          </w:rPr>
          <w:delText>，</w:delText>
        </w:r>
        <w:r w:rsidRPr="002221A2" w:rsidDel="004D4608">
          <w:rPr>
            <w:rFonts w:ascii="仿宋_GB2312" w:eastAsia="仿宋_GB2312" w:hint="eastAsia"/>
            <w:sz w:val="28"/>
          </w:rPr>
          <w:delText>人文环境好。</w:delText>
        </w:r>
      </w:del>
    </w:p>
    <w:p w:rsidR="00000000" w:rsidRDefault="002E0A1F">
      <w:pPr>
        <w:pStyle w:val="1"/>
        <w:rPr>
          <w:del w:id="630" w:author="蒲晓雨" w:date="2017-12-27T10:31:00Z"/>
          <w:rFonts w:ascii="仿宋_GB2312" w:eastAsia="仿宋_GB2312"/>
          <w:sz w:val="28"/>
        </w:rPr>
        <w:pPrChange w:id="631" w:author="蒲晓雨" w:date="2017-12-27T10:31:00Z">
          <w:pPr>
            <w:ind w:firstLineChars="200" w:firstLine="518"/>
            <w:contextualSpacing/>
          </w:pPr>
        </w:pPrChange>
      </w:pPr>
      <w:del w:id="632" w:author="蒲晓雨" w:date="2017-12-27T10:31:00Z">
        <w:r w:rsidRPr="002221A2" w:rsidDel="004D4608">
          <w:rPr>
            <w:rFonts w:ascii="仿宋_GB2312" w:eastAsia="仿宋_GB2312" w:hint="eastAsia"/>
            <w:sz w:val="28"/>
          </w:rPr>
          <w:delText>5、区位状况分析</w:delText>
        </w:r>
      </w:del>
    </w:p>
    <w:p w:rsidR="00000000" w:rsidRDefault="002E0A1F">
      <w:pPr>
        <w:pStyle w:val="1"/>
        <w:rPr>
          <w:del w:id="633" w:author="蒲晓雨" w:date="2017-12-27T10:31:00Z"/>
          <w:rFonts w:ascii="仿宋_GB2312" w:eastAsia="仿宋_GB2312"/>
          <w:sz w:val="28"/>
          <w:szCs w:val="28"/>
        </w:rPr>
        <w:pPrChange w:id="634" w:author="蒲晓雨" w:date="2017-12-27T10:31:00Z">
          <w:pPr>
            <w:pStyle w:val="a3"/>
            <w:tabs>
              <w:tab w:val="left" w:pos="3285"/>
            </w:tabs>
            <w:ind w:firstLineChars="200" w:firstLine="518"/>
          </w:pPr>
        </w:pPrChange>
      </w:pPr>
      <w:del w:id="635" w:author="蒲晓雨" w:date="2017-12-27T10:31:00Z">
        <w:r w:rsidRPr="001B1894" w:rsidDel="004D4608">
          <w:rPr>
            <w:rFonts w:ascii="仿宋_GB2312" w:eastAsia="仿宋_GB2312" w:hint="eastAsia"/>
            <w:sz w:val="28"/>
          </w:rPr>
          <w:delText>根据以上描述与分析，估价对象所在区域路网发达，位置</w:delText>
        </w:r>
      </w:del>
      <w:del w:id="636" w:author="蒲晓雨" w:date="2017-12-26T09:32:00Z">
        <w:r w:rsidRPr="001B1894" w:rsidDel="00473309">
          <w:rPr>
            <w:rFonts w:ascii="仿宋_GB2312" w:eastAsia="仿宋_GB2312" w:hint="eastAsia"/>
            <w:sz w:val="28"/>
          </w:rPr>
          <w:delText>较好</w:delText>
        </w:r>
      </w:del>
      <w:del w:id="637" w:author="蒲晓雨" w:date="2017-12-27T10:31:00Z">
        <w:r w:rsidRPr="001B1894" w:rsidDel="004D4608">
          <w:rPr>
            <w:rFonts w:ascii="仿宋_GB2312" w:eastAsia="仿宋_GB2312" w:hint="eastAsia"/>
            <w:sz w:val="28"/>
          </w:rPr>
          <w:delText>，交通便捷，配套设施完善，环境好，地段</w:delText>
        </w:r>
      </w:del>
      <w:del w:id="638" w:author="蒲晓雨" w:date="2017-12-26T09:32:00Z">
        <w:r w:rsidRPr="001B1894" w:rsidDel="00473309">
          <w:rPr>
            <w:rFonts w:ascii="仿宋_GB2312" w:eastAsia="仿宋_GB2312" w:hint="eastAsia"/>
            <w:sz w:val="28"/>
          </w:rPr>
          <w:delText>好</w:delText>
        </w:r>
      </w:del>
      <w:del w:id="639" w:author="蒲晓雨" w:date="2017-12-27T10:31:00Z">
        <w:r w:rsidRPr="001B1894" w:rsidDel="004D4608">
          <w:rPr>
            <w:rFonts w:ascii="仿宋_GB2312" w:eastAsia="仿宋_GB2312" w:hint="eastAsia"/>
            <w:sz w:val="28"/>
          </w:rPr>
          <w:delText>，区位状况较好，适宜居住。</w:delText>
        </w:r>
      </w:del>
    </w:p>
    <w:p w:rsidR="00000000" w:rsidRDefault="00F13ED4" w:rsidP="00E668E4">
      <w:pPr>
        <w:pStyle w:val="1"/>
        <w:ind w:firstLine="520"/>
        <w:rPr>
          <w:del w:id="640" w:author="蒲晓雨" w:date="2017-12-27T10:31:00Z"/>
        </w:rPr>
        <w:pPrChange w:id="641" w:author="Administrator" w:date="2018-12-06T10:19:00Z">
          <w:pPr>
            <w:pStyle w:val="2"/>
            <w:ind w:firstLine="520"/>
          </w:pPr>
        </w:pPrChange>
      </w:pPr>
      <w:bookmarkStart w:id="642" w:name="_Toc427995750"/>
      <w:bookmarkStart w:id="643" w:name="_Toc443570666"/>
      <w:del w:id="644" w:author="蒲晓雨" w:date="2017-12-27T10:31:00Z">
        <w:r w:rsidRPr="00F13ED4">
          <w:rPr>
            <w:rFonts w:ascii="Arial" w:eastAsia="仿宋_GB2312" w:hAnsi="Arial" w:hint="eastAsia"/>
            <w:sz w:val="28"/>
            <w:szCs w:val="32"/>
            <w:rPrChange w:id="645" w:author="杨柳" w:date="2017-12-26T10:00:00Z">
              <w:rPr>
                <w:rFonts w:hint="eastAsia"/>
                <w:color w:val="0000FF"/>
                <w:u w:val="single"/>
              </w:rPr>
            </w:rPrChange>
          </w:rPr>
          <w:delText>二、估价对象实物状况描述与分析</w:delText>
        </w:r>
        <w:bookmarkEnd w:id="642"/>
        <w:bookmarkEnd w:id="643"/>
      </w:del>
    </w:p>
    <w:p w:rsidR="00000000" w:rsidRDefault="002E0A1F">
      <w:pPr>
        <w:pStyle w:val="1"/>
        <w:rPr>
          <w:del w:id="646" w:author="蒲晓雨" w:date="2017-12-27T10:31:00Z"/>
          <w:rFonts w:ascii="仿宋_GB2312" w:eastAsia="仿宋_GB2312"/>
          <w:sz w:val="28"/>
          <w:szCs w:val="28"/>
        </w:rPr>
        <w:pPrChange w:id="647" w:author="蒲晓雨" w:date="2017-12-27T10:31:00Z">
          <w:pPr>
            <w:ind w:firstLineChars="200" w:firstLine="518"/>
            <w:contextualSpacing/>
          </w:pPr>
        </w:pPrChange>
      </w:pPr>
      <w:del w:id="648" w:author="蒲晓雨" w:date="2017-12-27T10:31:00Z">
        <w:r w:rsidRPr="002221A2" w:rsidDel="004D4608">
          <w:rPr>
            <w:rFonts w:ascii="仿宋_GB2312" w:eastAsia="仿宋_GB2312" w:hint="eastAsia"/>
            <w:sz w:val="28"/>
            <w:szCs w:val="28"/>
          </w:rPr>
          <w:delText>1、建筑物实物状况描述</w:delText>
        </w:r>
      </w:del>
    </w:p>
    <w:p w:rsidR="00000000" w:rsidRDefault="002E0A1F">
      <w:pPr>
        <w:pStyle w:val="1"/>
        <w:rPr>
          <w:del w:id="649" w:author="蒲晓雨" w:date="2017-12-27T10:31:00Z"/>
          <w:rFonts w:ascii="仿宋_GB2312" w:eastAsia="仿宋_GB2312"/>
          <w:sz w:val="28"/>
        </w:rPr>
        <w:pPrChange w:id="650" w:author="蒲晓雨" w:date="2017-12-27T10:31:00Z">
          <w:pPr>
            <w:ind w:firstLineChars="200" w:firstLine="518"/>
            <w:contextualSpacing/>
          </w:pPr>
        </w:pPrChange>
      </w:pPr>
      <w:del w:id="651" w:author="蒲晓雨" w:date="2017-12-27T10:31:00Z">
        <w:r w:rsidRPr="002221A2" w:rsidDel="004D4608">
          <w:rPr>
            <w:rFonts w:ascii="仿宋_GB2312" w:eastAsia="仿宋_GB2312" w:hint="eastAsia"/>
            <w:sz w:val="28"/>
          </w:rPr>
          <w:delText>(1)用途：</w:delText>
        </w:r>
        <w:r w:rsidRPr="002221A2" w:rsidDel="004D4608">
          <w:rPr>
            <w:rFonts w:ascii="仿宋_GB2312" w:eastAsia="仿宋_GB2312" w:hint="eastAsia"/>
            <w:sz w:val="28"/>
            <w:szCs w:val="28"/>
          </w:rPr>
          <w:delText>住宅。</w:delText>
        </w:r>
      </w:del>
    </w:p>
    <w:p w:rsidR="00000000" w:rsidRDefault="002E0A1F">
      <w:pPr>
        <w:pStyle w:val="1"/>
        <w:rPr>
          <w:del w:id="652" w:author="蒲晓雨" w:date="2017-12-27T10:31:00Z"/>
          <w:rFonts w:ascii="仿宋_GB2312" w:eastAsia="仿宋_GB2312"/>
          <w:sz w:val="28"/>
        </w:rPr>
        <w:pPrChange w:id="653" w:author="蒲晓雨" w:date="2017-12-27T10:31:00Z">
          <w:pPr>
            <w:ind w:firstLineChars="200" w:firstLine="518"/>
            <w:contextualSpacing/>
          </w:pPr>
        </w:pPrChange>
      </w:pPr>
      <w:del w:id="654" w:author="蒲晓雨" w:date="2017-12-27T10:31:00Z">
        <w:r w:rsidRPr="002221A2" w:rsidDel="004D4608">
          <w:rPr>
            <w:rFonts w:ascii="仿宋_GB2312" w:eastAsia="仿宋_GB2312" w:hint="eastAsia"/>
            <w:sz w:val="28"/>
          </w:rPr>
          <w:lastRenderedPageBreak/>
          <w:delText>(2)建筑规模：</w:delText>
        </w:r>
        <w:r w:rsidRPr="002221A2" w:rsidDel="004D4608">
          <w:rPr>
            <w:rFonts w:ascii="仿宋_GB2312" w:eastAsia="仿宋_GB2312"/>
            <w:sz w:val="28"/>
            <w:szCs w:val="28"/>
          </w:rPr>
          <w:delText>80.95</w:delText>
        </w:r>
        <w:r w:rsidRPr="002221A2" w:rsidDel="004D4608">
          <w:rPr>
            <w:rFonts w:ascii="仿宋_GB2312" w:eastAsia="仿宋_GB2312" w:hint="eastAsia"/>
            <w:sz w:val="28"/>
          </w:rPr>
          <w:delText>平方米。</w:delText>
        </w:r>
      </w:del>
    </w:p>
    <w:p w:rsidR="00000000" w:rsidRDefault="002E0A1F">
      <w:pPr>
        <w:pStyle w:val="1"/>
        <w:rPr>
          <w:del w:id="655" w:author="蒲晓雨" w:date="2017-12-27T10:31:00Z"/>
          <w:rFonts w:ascii="仿宋_GB2312" w:eastAsia="仿宋_GB2312"/>
          <w:sz w:val="28"/>
        </w:rPr>
        <w:pPrChange w:id="656" w:author="蒲晓雨" w:date="2017-12-27T10:31:00Z">
          <w:pPr>
            <w:ind w:firstLineChars="200" w:firstLine="518"/>
          </w:pPr>
        </w:pPrChange>
      </w:pPr>
      <w:del w:id="657" w:author="蒲晓雨" w:date="2017-12-27T10:31:00Z">
        <w:r w:rsidRPr="002221A2" w:rsidDel="004D4608">
          <w:rPr>
            <w:rFonts w:ascii="仿宋_GB2312" w:eastAsia="仿宋_GB2312"/>
            <w:sz w:val="28"/>
          </w:rPr>
          <w:delText>(3)</w:delText>
        </w:r>
        <w:r w:rsidRPr="002221A2" w:rsidDel="004D4608">
          <w:rPr>
            <w:rFonts w:ascii="仿宋_GB2312" w:eastAsia="仿宋_GB2312" w:hint="eastAsia"/>
            <w:sz w:val="28"/>
          </w:rPr>
          <w:delText>建筑结构：</w:delText>
        </w:r>
        <w:r w:rsidRPr="002221A2" w:rsidDel="004D4608">
          <w:rPr>
            <w:rFonts w:ascii="仿宋_GB2312" w:eastAsia="仿宋_GB2312" w:hint="eastAsia"/>
            <w:sz w:val="28"/>
            <w:szCs w:val="28"/>
          </w:rPr>
          <w:delText>钢混结构。</w:delText>
        </w:r>
      </w:del>
    </w:p>
    <w:p w:rsidR="00000000" w:rsidRDefault="002E0A1F">
      <w:pPr>
        <w:pStyle w:val="1"/>
        <w:rPr>
          <w:del w:id="658" w:author="蒲晓雨" w:date="2017-12-27T10:31:00Z"/>
          <w:rFonts w:ascii="仿宋_GB2312" w:eastAsia="仿宋_GB2312"/>
          <w:sz w:val="28"/>
        </w:rPr>
        <w:pPrChange w:id="659" w:author="蒲晓雨" w:date="2017-12-27T10:31:00Z">
          <w:pPr>
            <w:ind w:firstLineChars="200" w:firstLine="518"/>
          </w:pPr>
        </w:pPrChange>
      </w:pPr>
      <w:del w:id="660" w:author="蒲晓雨" w:date="2017-12-27T10:31:00Z">
        <w:r w:rsidRPr="002221A2" w:rsidDel="004D4608">
          <w:rPr>
            <w:rFonts w:ascii="仿宋_GB2312" w:eastAsia="仿宋_GB2312"/>
            <w:sz w:val="28"/>
          </w:rPr>
          <w:delText>(4)</w:delText>
        </w:r>
        <w:r w:rsidRPr="002221A2" w:rsidDel="004D4608">
          <w:rPr>
            <w:rFonts w:ascii="仿宋_GB2312" w:eastAsia="仿宋_GB2312" w:hint="eastAsia"/>
            <w:sz w:val="28"/>
          </w:rPr>
          <w:delText>设施设备：</w:delText>
        </w:r>
        <w:r w:rsidRPr="002221A2" w:rsidDel="004D4608">
          <w:rPr>
            <w:rFonts w:ascii="仿宋_GB2312" w:eastAsia="仿宋_GB2312" w:hint="eastAsia"/>
            <w:sz w:val="28"/>
            <w:szCs w:val="28"/>
          </w:rPr>
          <w:delText>水、电、暖、卫、通讯、天然气、楼宇对讲系统</w:delText>
        </w:r>
        <w:r w:rsidRPr="002221A2" w:rsidDel="004D4608">
          <w:rPr>
            <w:rFonts w:ascii="仿宋_GB2312" w:eastAsia="仿宋_GB2312" w:hint="eastAsia"/>
            <w:sz w:val="28"/>
          </w:rPr>
          <w:delText>。</w:delText>
        </w:r>
      </w:del>
    </w:p>
    <w:p w:rsidR="00000000" w:rsidRDefault="002E0A1F">
      <w:pPr>
        <w:pStyle w:val="1"/>
        <w:rPr>
          <w:del w:id="661" w:author="蒲晓雨" w:date="2017-12-27T10:31:00Z"/>
          <w:rFonts w:ascii="仿宋_GB2312" w:eastAsia="仿宋_GB2312"/>
          <w:sz w:val="28"/>
        </w:rPr>
        <w:pPrChange w:id="662" w:author="蒲晓雨" w:date="2017-12-27T10:31:00Z">
          <w:pPr>
            <w:ind w:firstLineChars="200" w:firstLine="518"/>
          </w:pPr>
        </w:pPrChange>
      </w:pPr>
      <w:del w:id="663" w:author="蒲晓雨" w:date="2017-12-27T10:31:00Z">
        <w:r w:rsidRPr="002221A2" w:rsidDel="004D4608">
          <w:rPr>
            <w:rFonts w:ascii="仿宋_GB2312" w:eastAsia="仿宋_GB2312"/>
            <w:sz w:val="28"/>
          </w:rPr>
          <w:delText>(5)</w:delText>
        </w:r>
        <w:r w:rsidRPr="002221A2" w:rsidDel="004D4608">
          <w:rPr>
            <w:rFonts w:ascii="仿宋_GB2312" w:eastAsia="仿宋_GB2312" w:hint="eastAsia"/>
            <w:sz w:val="28"/>
          </w:rPr>
          <w:delText>装饰装修：</w:delText>
        </w:r>
        <w:r w:rsidR="00E74A57" w:rsidRPr="002221A2" w:rsidDel="004D4608">
          <w:rPr>
            <w:rFonts w:ascii="仿宋_GB2312" w:eastAsia="仿宋_GB2312" w:hint="eastAsia"/>
            <w:sz w:val="28"/>
          </w:rPr>
          <w:delText>外墙涂料，入户防盗门。</w:delText>
        </w:r>
      </w:del>
    </w:p>
    <w:p w:rsidR="00000000" w:rsidRDefault="002E0A1F">
      <w:pPr>
        <w:pStyle w:val="1"/>
        <w:rPr>
          <w:del w:id="664" w:author="蒲晓雨" w:date="2017-12-27T10:31:00Z"/>
          <w:rFonts w:ascii="仿宋_GB2312" w:eastAsia="仿宋_GB2312"/>
          <w:sz w:val="28"/>
        </w:rPr>
        <w:pPrChange w:id="665" w:author="蒲晓雨" w:date="2017-12-27T10:31:00Z">
          <w:pPr>
            <w:ind w:firstLineChars="200" w:firstLine="518"/>
          </w:pPr>
        </w:pPrChange>
      </w:pPr>
      <w:del w:id="666" w:author="蒲晓雨" w:date="2017-12-27T10:31:00Z">
        <w:r w:rsidRPr="002221A2" w:rsidDel="004D4608">
          <w:rPr>
            <w:rFonts w:ascii="仿宋_GB2312" w:eastAsia="仿宋_GB2312"/>
            <w:sz w:val="28"/>
          </w:rPr>
          <w:delText>(6)</w:delText>
        </w:r>
        <w:r w:rsidRPr="002221A2" w:rsidDel="004D4608">
          <w:rPr>
            <w:rFonts w:ascii="仿宋_GB2312" w:eastAsia="仿宋_GB2312" w:hint="eastAsia"/>
            <w:sz w:val="28"/>
          </w:rPr>
          <w:delText>空间布局：一梯两户，布局合理，使用方便。</w:delText>
        </w:r>
      </w:del>
    </w:p>
    <w:p w:rsidR="00000000" w:rsidRDefault="002E0A1F">
      <w:pPr>
        <w:pStyle w:val="1"/>
        <w:rPr>
          <w:del w:id="667" w:author="蒲晓雨" w:date="2017-12-27T10:31:00Z"/>
          <w:rFonts w:ascii="仿宋_GB2312" w:eastAsia="仿宋_GB2312"/>
          <w:sz w:val="28"/>
        </w:rPr>
        <w:pPrChange w:id="668" w:author="蒲晓雨" w:date="2017-12-27T10:31:00Z">
          <w:pPr>
            <w:ind w:firstLineChars="200" w:firstLine="518"/>
          </w:pPr>
        </w:pPrChange>
      </w:pPr>
      <w:del w:id="669" w:author="蒲晓雨" w:date="2017-12-27T10:31:00Z">
        <w:r w:rsidRPr="002221A2" w:rsidDel="004D4608">
          <w:rPr>
            <w:rFonts w:ascii="仿宋_GB2312" w:eastAsia="仿宋_GB2312" w:hint="eastAsia"/>
            <w:sz w:val="28"/>
          </w:rPr>
          <w:delText>(7)建筑功能：建筑结构稳定，外墙面完整，门窗完整，楼地面完好，上下水畅通、管道和各种照明装置完好。</w:delText>
        </w:r>
      </w:del>
    </w:p>
    <w:p w:rsidR="00000000" w:rsidRDefault="002E0A1F">
      <w:pPr>
        <w:pStyle w:val="1"/>
        <w:rPr>
          <w:del w:id="670" w:author="蒲晓雨" w:date="2017-12-27T10:31:00Z"/>
          <w:rFonts w:ascii="仿宋_GB2312" w:eastAsia="仿宋_GB2312"/>
          <w:sz w:val="28"/>
        </w:rPr>
        <w:pPrChange w:id="671" w:author="蒲晓雨" w:date="2017-12-27T10:31:00Z">
          <w:pPr>
            <w:ind w:firstLineChars="200" w:firstLine="518"/>
          </w:pPr>
        </w:pPrChange>
      </w:pPr>
      <w:del w:id="672" w:author="蒲晓雨" w:date="2017-12-27T10:31:00Z">
        <w:r w:rsidRPr="002221A2" w:rsidDel="004D4608">
          <w:rPr>
            <w:rFonts w:ascii="仿宋_GB2312" w:eastAsia="仿宋_GB2312" w:hint="eastAsia"/>
            <w:sz w:val="28"/>
          </w:rPr>
          <w:delText>(8)外观：建筑风格为现代简约风格，</w:delText>
        </w:r>
        <w:r w:rsidRPr="002221A2" w:rsidDel="004D4608">
          <w:rPr>
            <w:rFonts w:ascii="仿宋_GB2312" w:eastAsia="仿宋_GB2312" w:hint="eastAsia"/>
            <w:sz w:val="28"/>
            <w:szCs w:val="28"/>
          </w:rPr>
          <w:delText>外墙</w:delText>
        </w:r>
        <w:r w:rsidR="00E74A57" w:rsidRPr="002221A2" w:rsidDel="004D4608">
          <w:rPr>
            <w:rFonts w:ascii="仿宋_GB2312" w:eastAsia="仿宋_GB2312" w:hint="eastAsia"/>
            <w:sz w:val="28"/>
            <w:szCs w:val="28"/>
          </w:rPr>
          <w:delText>涂料</w:delText>
        </w:r>
        <w:r w:rsidRPr="002221A2" w:rsidDel="004D4608">
          <w:rPr>
            <w:rFonts w:ascii="仿宋_GB2312" w:eastAsia="仿宋_GB2312" w:hint="eastAsia"/>
            <w:sz w:val="28"/>
          </w:rPr>
          <w:delText>。</w:delText>
        </w:r>
      </w:del>
    </w:p>
    <w:p w:rsidR="00000000" w:rsidRDefault="002E0A1F">
      <w:pPr>
        <w:pStyle w:val="1"/>
        <w:rPr>
          <w:del w:id="673" w:author="蒲晓雨" w:date="2017-12-27T10:31:00Z"/>
          <w:rFonts w:ascii="仿宋_GB2312" w:eastAsia="仿宋_GB2312"/>
          <w:sz w:val="28"/>
        </w:rPr>
        <w:pPrChange w:id="674" w:author="蒲晓雨" w:date="2017-12-27T10:31:00Z">
          <w:pPr>
            <w:ind w:firstLineChars="200" w:firstLine="518"/>
          </w:pPr>
        </w:pPrChange>
      </w:pPr>
      <w:del w:id="675" w:author="蒲晓雨" w:date="2017-12-27T10:31:00Z">
        <w:r w:rsidRPr="002221A2" w:rsidDel="004D4608">
          <w:rPr>
            <w:rFonts w:ascii="仿宋_GB2312" w:eastAsia="仿宋_GB2312" w:hint="eastAsia"/>
            <w:sz w:val="28"/>
          </w:rPr>
          <w:delText>(9)建成年代及新旧程度：</w:delText>
        </w:r>
        <w:r w:rsidR="00C50A4E" w:rsidRPr="002221A2" w:rsidDel="004D4608">
          <w:rPr>
            <w:rFonts w:ascii="仿宋_GB2312" w:eastAsia="仿宋_GB2312" w:hint="eastAsia"/>
            <w:sz w:val="28"/>
            <w:szCs w:val="28"/>
          </w:rPr>
          <w:delText>2010年</w:delText>
        </w:r>
        <w:r w:rsidRPr="002221A2" w:rsidDel="004D4608">
          <w:rPr>
            <w:rFonts w:ascii="仿宋_GB2312" w:eastAsia="仿宋_GB2312" w:hint="eastAsia"/>
            <w:sz w:val="28"/>
            <w:szCs w:val="28"/>
          </w:rPr>
          <w:delText>建成，</w:delText>
        </w:r>
        <w:r w:rsidRPr="002221A2" w:rsidDel="004D4608">
          <w:rPr>
            <w:rFonts w:ascii="仿宋_GB2312" w:eastAsia="仿宋_GB2312" w:hint="eastAsia"/>
            <w:sz w:val="28"/>
          </w:rPr>
          <w:delText>截至价值时点，结合建成年代、装修、设备的维护保养状况，综合确定估价对象成新率为</w:delText>
        </w:r>
        <w:r w:rsidR="00E74A57" w:rsidRPr="002221A2" w:rsidDel="004D4608">
          <w:rPr>
            <w:rFonts w:ascii="仿宋_GB2312" w:eastAsia="仿宋_GB2312"/>
            <w:sz w:val="28"/>
          </w:rPr>
          <w:delText>95</w:delText>
        </w:r>
        <w:r w:rsidRPr="002221A2" w:rsidDel="004D4608">
          <w:rPr>
            <w:rFonts w:ascii="仿宋_GB2312" w:eastAsia="仿宋_GB2312" w:hint="eastAsia"/>
            <w:sz w:val="28"/>
          </w:rPr>
          <w:delText>%。</w:delText>
        </w:r>
      </w:del>
    </w:p>
    <w:p w:rsidR="00000000" w:rsidRDefault="002E0A1F">
      <w:pPr>
        <w:pStyle w:val="1"/>
        <w:rPr>
          <w:del w:id="676" w:author="蒲晓雨" w:date="2017-12-27T10:31:00Z"/>
          <w:rFonts w:ascii="仿宋_GB2312" w:eastAsia="仿宋_GB2312"/>
          <w:sz w:val="28"/>
          <w:szCs w:val="28"/>
        </w:rPr>
        <w:pPrChange w:id="677" w:author="蒲晓雨" w:date="2017-12-27T10:31:00Z">
          <w:pPr>
            <w:ind w:firstLineChars="200" w:firstLine="518"/>
            <w:contextualSpacing/>
          </w:pPr>
        </w:pPrChange>
      </w:pPr>
      <w:del w:id="678" w:author="蒲晓雨" w:date="2017-12-27T10:31:00Z">
        <w:r w:rsidRPr="002221A2" w:rsidDel="004D4608">
          <w:rPr>
            <w:rFonts w:ascii="仿宋_GB2312" w:eastAsia="仿宋_GB2312" w:hint="eastAsia"/>
            <w:sz w:val="28"/>
            <w:szCs w:val="28"/>
          </w:rPr>
          <w:delText>2、土地实物状况描述</w:delText>
        </w:r>
      </w:del>
    </w:p>
    <w:p w:rsidR="00000000" w:rsidRDefault="002E0A1F">
      <w:pPr>
        <w:pStyle w:val="1"/>
        <w:rPr>
          <w:del w:id="679" w:author="蒲晓雨" w:date="2017-12-27T10:31:00Z"/>
          <w:rFonts w:ascii="仿宋_GB2312" w:eastAsia="仿宋_GB2312"/>
          <w:sz w:val="28"/>
          <w:szCs w:val="28"/>
        </w:rPr>
        <w:pPrChange w:id="680" w:author="蒲晓雨" w:date="2017-12-27T10:31:00Z">
          <w:pPr>
            <w:ind w:firstLineChars="200" w:firstLine="518"/>
            <w:contextualSpacing/>
          </w:pPr>
        </w:pPrChange>
      </w:pPr>
      <w:del w:id="681" w:author="蒲晓雨" w:date="2017-12-27T10:31:00Z">
        <w:r w:rsidRPr="002221A2" w:rsidDel="004D4608">
          <w:rPr>
            <w:rFonts w:ascii="仿宋_GB2312" w:eastAsia="仿宋_GB2312"/>
            <w:sz w:val="28"/>
          </w:rPr>
          <w:lastRenderedPageBreak/>
          <w:delText>(1)</w:delText>
        </w:r>
        <w:r w:rsidRPr="002221A2" w:rsidDel="004D4608">
          <w:rPr>
            <w:rFonts w:ascii="仿宋_GB2312" w:eastAsia="仿宋_GB2312" w:hint="eastAsia"/>
            <w:sz w:val="28"/>
            <w:szCs w:val="28"/>
          </w:rPr>
          <w:delText>面积：委托方未提供估价对象所占用土地的《国有土地使用证》分割证书，但可享有分摊内的土地使用权，不影响住宅房的上市交易，所以本次评估仅评估分摊内的土地使用权面积。</w:delText>
        </w:r>
      </w:del>
    </w:p>
    <w:p w:rsidR="00000000" w:rsidRDefault="002E0A1F">
      <w:pPr>
        <w:pStyle w:val="1"/>
        <w:rPr>
          <w:del w:id="682" w:author="蒲晓雨" w:date="2017-12-27T10:31:00Z"/>
          <w:rFonts w:ascii="仿宋_GB2312" w:eastAsia="仿宋_GB2312"/>
          <w:sz w:val="28"/>
          <w:szCs w:val="28"/>
        </w:rPr>
        <w:pPrChange w:id="683" w:author="蒲晓雨" w:date="2017-12-27T10:31:00Z">
          <w:pPr>
            <w:ind w:firstLineChars="200" w:firstLine="518"/>
            <w:contextualSpacing/>
          </w:pPr>
        </w:pPrChange>
      </w:pPr>
      <w:del w:id="684" w:author="蒲晓雨" w:date="2017-12-27T10:31:00Z">
        <w:r w:rsidRPr="002221A2" w:rsidDel="004D4608">
          <w:rPr>
            <w:rFonts w:ascii="仿宋_GB2312" w:eastAsia="仿宋_GB2312"/>
            <w:sz w:val="28"/>
          </w:rPr>
          <w:delText>(2)</w:delText>
        </w:r>
        <w:r w:rsidRPr="002221A2" w:rsidDel="004D4608">
          <w:rPr>
            <w:rFonts w:ascii="仿宋_GB2312" w:eastAsia="仿宋_GB2312" w:hint="eastAsia"/>
            <w:sz w:val="28"/>
            <w:szCs w:val="28"/>
          </w:rPr>
          <w:delText>形状：估价对象所在宗地形状</w:delText>
        </w:r>
        <w:r w:rsidR="00E74A57" w:rsidRPr="002221A2" w:rsidDel="004D4608">
          <w:rPr>
            <w:rFonts w:ascii="仿宋_GB2312" w:eastAsia="仿宋_GB2312" w:hint="eastAsia"/>
            <w:sz w:val="28"/>
            <w:szCs w:val="28"/>
          </w:rPr>
          <w:delText>较</w:delText>
        </w:r>
        <w:r w:rsidRPr="002221A2" w:rsidDel="004D4608">
          <w:rPr>
            <w:rFonts w:ascii="仿宋_GB2312" w:eastAsia="仿宋_GB2312" w:hint="eastAsia"/>
            <w:sz w:val="28"/>
            <w:szCs w:val="28"/>
          </w:rPr>
          <w:delText>规则。</w:delText>
        </w:r>
      </w:del>
    </w:p>
    <w:p w:rsidR="00000000" w:rsidRDefault="002E0A1F">
      <w:pPr>
        <w:pStyle w:val="1"/>
        <w:rPr>
          <w:del w:id="685" w:author="蒲晓雨" w:date="2017-12-27T10:31:00Z"/>
          <w:rFonts w:ascii="仿宋_GB2312" w:eastAsia="仿宋_GB2312"/>
          <w:sz w:val="28"/>
          <w:szCs w:val="28"/>
        </w:rPr>
        <w:pPrChange w:id="686" w:author="蒲晓雨" w:date="2017-12-27T10:31:00Z">
          <w:pPr>
            <w:ind w:firstLineChars="200" w:firstLine="518"/>
            <w:contextualSpacing/>
          </w:pPr>
        </w:pPrChange>
      </w:pPr>
      <w:del w:id="687" w:author="蒲晓雨" w:date="2017-12-27T10:31:00Z">
        <w:r w:rsidRPr="002221A2" w:rsidDel="004D4608">
          <w:rPr>
            <w:rFonts w:ascii="仿宋_GB2312" w:eastAsia="仿宋_GB2312"/>
            <w:sz w:val="28"/>
          </w:rPr>
          <w:delText>(3)</w:delText>
        </w:r>
        <w:r w:rsidRPr="002221A2" w:rsidDel="004D4608">
          <w:rPr>
            <w:rFonts w:ascii="仿宋_GB2312" w:eastAsia="仿宋_GB2312" w:hint="eastAsia"/>
            <w:sz w:val="28"/>
            <w:szCs w:val="28"/>
          </w:rPr>
          <w:delText>地形：估价对象所在宗地地形平坦。</w:delText>
        </w:r>
      </w:del>
    </w:p>
    <w:p w:rsidR="00000000" w:rsidRDefault="002E0A1F">
      <w:pPr>
        <w:pStyle w:val="1"/>
        <w:rPr>
          <w:del w:id="688" w:author="蒲晓雨" w:date="2017-12-27T10:31:00Z"/>
          <w:rFonts w:ascii="仿宋_GB2312" w:eastAsia="仿宋_GB2312"/>
          <w:sz w:val="28"/>
          <w:szCs w:val="28"/>
        </w:rPr>
        <w:pPrChange w:id="689" w:author="蒲晓雨" w:date="2017-12-27T10:31:00Z">
          <w:pPr>
            <w:ind w:firstLineChars="200" w:firstLine="518"/>
            <w:contextualSpacing/>
          </w:pPr>
        </w:pPrChange>
      </w:pPr>
      <w:del w:id="690" w:author="蒲晓雨" w:date="2017-12-27T10:31:00Z">
        <w:r w:rsidRPr="002221A2" w:rsidDel="004D4608">
          <w:rPr>
            <w:rFonts w:ascii="仿宋_GB2312" w:eastAsia="仿宋_GB2312"/>
            <w:sz w:val="28"/>
          </w:rPr>
          <w:delText>(4)</w:delText>
        </w:r>
        <w:r w:rsidRPr="002221A2" w:rsidDel="004D4608">
          <w:rPr>
            <w:rFonts w:ascii="仿宋_GB2312" w:eastAsia="仿宋_GB2312" w:hint="eastAsia"/>
            <w:sz w:val="28"/>
            <w:szCs w:val="28"/>
          </w:rPr>
          <w:delText>地势：估价对象所在宗地与相邻土地地势高低基本相等，自然排水状况良好。</w:delText>
        </w:r>
      </w:del>
    </w:p>
    <w:p w:rsidR="00000000" w:rsidRDefault="002E0A1F">
      <w:pPr>
        <w:pStyle w:val="1"/>
        <w:rPr>
          <w:del w:id="691" w:author="蒲晓雨" w:date="2017-12-27T10:31:00Z"/>
          <w:rFonts w:ascii="仿宋_GB2312" w:eastAsia="仿宋_GB2312"/>
          <w:sz w:val="28"/>
          <w:szCs w:val="28"/>
        </w:rPr>
        <w:pPrChange w:id="692" w:author="蒲晓雨" w:date="2017-12-27T10:31:00Z">
          <w:pPr>
            <w:ind w:firstLineChars="200" w:firstLine="518"/>
            <w:contextualSpacing/>
          </w:pPr>
        </w:pPrChange>
      </w:pPr>
      <w:del w:id="693" w:author="蒲晓雨" w:date="2017-12-27T10:31:00Z">
        <w:r w:rsidRPr="002221A2" w:rsidDel="004D4608">
          <w:rPr>
            <w:rFonts w:ascii="仿宋_GB2312" w:eastAsia="仿宋_GB2312"/>
            <w:sz w:val="28"/>
          </w:rPr>
          <w:delText>(5)</w:delText>
        </w:r>
        <w:r w:rsidRPr="002221A2" w:rsidDel="004D4608">
          <w:rPr>
            <w:rFonts w:ascii="仿宋_GB2312" w:eastAsia="仿宋_GB2312" w:hint="eastAsia"/>
            <w:sz w:val="28"/>
            <w:szCs w:val="28"/>
          </w:rPr>
          <w:delText>地质：估价对象所在宗地地质结构稳定，无不良地质现象。</w:delText>
        </w:r>
      </w:del>
    </w:p>
    <w:p w:rsidR="00000000" w:rsidRDefault="002E0A1F">
      <w:pPr>
        <w:pStyle w:val="1"/>
        <w:rPr>
          <w:del w:id="694" w:author="蒲晓雨" w:date="2017-12-27T10:31:00Z"/>
          <w:rFonts w:ascii="仿宋_GB2312" w:eastAsia="仿宋_GB2312"/>
          <w:sz w:val="28"/>
          <w:szCs w:val="28"/>
        </w:rPr>
        <w:pPrChange w:id="695" w:author="蒲晓雨" w:date="2017-12-27T10:31:00Z">
          <w:pPr>
            <w:ind w:firstLineChars="200" w:firstLine="518"/>
            <w:contextualSpacing/>
          </w:pPr>
        </w:pPrChange>
      </w:pPr>
      <w:del w:id="696" w:author="蒲晓雨" w:date="2017-12-27T10:31:00Z">
        <w:r w:rsidRPr="002221A2" w:rsidDel="004D4608">
          <w:rPr>
            <w:rFonts w:ascii="仿宋_GB2312" w:eastAsia="仿宋_GB2312"/>
            <w:sz w:val="28"/>
          </w:rPr>
          <w:delText>(6)</w:delText>
        </w:r>
        <w:r w:rsidRPr="002221A2" w:rsidDel="004D4608">
          <w:rPr>
            <w:rFonts w:ascii="仿宋_GB2312" w:eastAsia="仿宋_GB2312" w:hint="eastAsia"/>
            <w:sz w:val="28"/>
            <w:szCs w:val="28"/>
          </w:rPr>
          <w:delText>土壤：估价对象所在宗地土壤正常利用，未受过污染。</w:delText>
        </w:r>
      </w:del>
    </w:p>
    <w:p w:rsidR="00000000" w:rsidRDefault="002E0A1F">
      <w:pPr>
        <w:pStyle w:val="1"/>
        <w:rPr>
          <w:del w:id="697" w:author="蒲晓雨" w:date="2017-12-27T10:31:00Z"/>
          <w:rFonts w:ascii="仿宋_GB2312" w:eastAsia="仿宋_GB2312"/>
          <w:sz w:val="28"/>
          <w:szCs w:val="28"/>
        </w:rPr>
        <w:pPrChange w:id="698" w:author="蒲晓雨" w:date="2017-12-27T10:31:00Z">
          <w:pPr>
            <w:ind w:firstLineChars="200" w:firstLine="518"/>
            <w:contextualSpacing/>
          </w:pPr>
        </w:pPrChange>
      </w:pPr>
      <w:del w:id="699" w:author="蒲晓雨" w:date="2017-12-27T10:31:00Z">
        <w:r w:rsidRPr="002221A2" w:rsidDel="004D4608">
          <w:rPr>
            <w:rFonts w:ascii="仿宋_GB2312" w:eastAsia="仿宋_GB2312"/>
            <w:sz w:val="28"/>
          </w:rPr>
          <w:delText>(7)</w:delText>
        </w:r>
        <w:r w:rsidRPr="002221A2" w:rsidDel="004D4608">
          <w:rPr>
            <w:rFonts w:ascii="仿宋_GB2312" w:eastAsia="仿宋_GB2312" w:hint="eastAsia"/>
            <w:sz w:val="28"/>
            <w:szCs w:val="28"/>
          </w:rPr>
          <w:delText>开发程度：宗地开发程度已达到七通（通路、通上水、通下水、通电、通讯、通暖、通气）。</w:delText>
        </w:r>
      </w:del>
    </w:p>
    <w:p w:rsidR="00000000" w:rsidRDefault="002E0A1F">
      <w:pPr>
        <w:pStyle w:val="1"/>
        <w:rPr>
          <w:del w:id="700" w:author="蒲晓雨" w:date="2017-12-27T10:31:00Z"/>
          <w:rFonts w:ascii="仿宋_GB2312" w:eastAsia="仿宋_GB2312"/>
          <w:sz w:val="28"/>
          <w:szCs w:val="28"/>
        </w:rPr>
        <w:pPrChange w:id="701" w:author="蒲晓雨" w:date="2017-12-27T10:31:00Z">
          <w:pPr>
            <w:ind w:firstLineChars="200" w:firstLine="518"/>
            <w:contextualSpacing/>
          </w:pPr>
        </w:pPrChange>
      </w:pPr>
      <w:del w:id="702" w:author="蒲晓雨" w:date="2017-12-27T10:31:00Z">
        <w:r w:rsidRPr="002221A2" w:rsidDel="004D4608">
          <w:rPr>
            <w:rFonts w:ascii="仿宋_GB2312" w:eastAsia="仿宋_GB2312"/>
            <w:sz w:val="28"/>
          </w:rPr>
          <w:lastRenderedPageBreak/>
          <w:delText>(8)</w:delText>
        </w:r>
        <w:r w:rsidRPr="002221A2" w:rsidDel="004D4608">
          <w:rPr>
            <w:rFonts w:ascii="仿宋_GB2312" w:eastAsia="仿宋_GB2312" w:hint="eastAsia"/>
            <w:sz w:val="28"/>
            <w:szCs w:val="28"/>
          </w:rPr>
          <w:delText>四至：</w:delText>
        </w:r>
        <w:r w:rsidR="00E74A57" w:rsidRPr="002221A2" w:rsidDel="004D4608">
          <w:rPr>
            <w:rFonts w:ascii="仿宋_GB2312" w:eastAsia="仿宋_GB2312" w:hint="eastAsia"/>
            <w:sz w:val="28"/>
            <w:szCs w:val="28"/>
          </w:rPr>
          <w:delText>东临城港路，西临凤凰路，南临永祥路，北临金沙滩路</w:delText>
        </w:r>
        <w:r w:rsidRPr="002221A2" w:rsidDel="004D4608">
          <w:rPr>
            <w:rFonts w:ascii="仿宋_GB2312" w:eastAsia="仿宋_GB2312" w:hint="eastAsia"/>
            <w:sz w:val="28"/>
            <w:szCs w:val="28"/>
          </w:rPr>
          <w:delText>。</w:delText>
        </w:r>
      </w:del>
    </w:p>
    <w:p w:rsidR="00000000" w:rsidRDefault="002E0A1F">
      <w:pPr>
        <w:pStyle w:val="1"/>
        <w:rPr>
          <w:del w:id="703" w:author="蒲晓雨" w:date="2017-12-27T10:31:00Z"/>
          <w:rFonts w:ascii="仿宋_GB2312" w:eastAsia="仿宋_GB2312"/>
          <w:sz w:val="28"/>
          <w:szCs w:val="28"/>
        </w:rPr>
        <w:pPrChange w:id="704" w:author="蒲晓雨" w:date="2017-12-27T10:31:00Z">
          <w:pPr>
            <w:ind w:firstLineChars="200" w:firstLine="518"/>
            <w:contextualSpacing/>
          </w:pPr>
        </w:pPrChange>
      </w:pPr>
      <w:del w:id="705" w:author="蒲晓雨" w:date="2017-12-27T10:31:00Z">
        <w:r w:rsidRPr="002221A2" w:rsidDel="004D4608">
          <w:rPr>
            <w:rFonts w:ascii="仿宋_GB2312" w:eastAsia="仿宋_GB2312" w:hint="eastAsia"/>
            <w:sz w:val="28"/>
            <w:szCs w:val="28"/>
          </w:rPr>
          <w:delText>3、估价对象实物状况分析</w:delText>
        </w:r>
      </w:del>
    </w:p>
    <w:p w:rsidR="00000000" w:rsidRDefault="002E0A1F">
      <w:pPr>
        <w:pStyle w:val="1"/>
        <w:rPr>
          <w:del w:id="706" w:author="蒲晓雨" w:date="2017-12-27T10:31:00Z"/>
          <w:rFonts w:ascii="仿宋_GB2312" w:eastAsia="仿宋_GB2312"/>
          <w:sz w:val="28"/>
          <w:szCs w:val="28"/>
        </w:rPr>
        <w:pPrChange w:id="707" w:author="蒲晓雨" w:date="2017-12-27T10:31:00Z">
          <w:pPr>
            <w:ind w:firstLineChars="200" w:firstLine="518"/>
            <w:contextualSpacing/>
          </w:pPr>
        </w:pPrChange>
      </w:pPr>
      <w:del w:id="708" w:author="蒲晓雨" w:date="2017-12-27T10:31:00Z">
        <w:r w:rsidRPr="002221A2" w:rsidDel="004D4608">
          <w:rPr>
            <w:rFonts w:ascii="仿宋_GB2312" w:eastAsia="仿宋_GB2312" w:hint="eastAsia"/>
            <w:sz w:val="28"/>
            <w:szCs w:val="28"/>
          </w:rPr>
          <w:delText>估价对象地形、地势条件良好，地基稳定，适宜多层建筑，耐久性好；房屋设备、装修无损坏，维护使用状况良好，能满足居住功能；平面形式及布局合理，能充分利用；房屋除自然物质折旧外，无功能性折旧及外部经济性折旧。</w:delText>
        </w:r>
      </w:del>
    </w:p>
    <w:p w:rsidR="00000000" w:rsidRDefault="00F13ED4" w:rsidP="00E668E4">
      <w:pPr>
        <w:pStyle w:val="1"/>
        <w:ind w:firstLine="520"/>
        <w:rPr>
          <w:del w:id="709" w:author="蒲晓雨" w:date="2017-12-27T10:31:00Z"/>
        </w:rPr>
        <w:pPrChange w:id="710" w:author="Administrator" w:date="2018-12-06T10:19:00Z">
          <w:pPr>
            <w:pStyle w:val="2"/>
            <w:ind w:firstLine="520"/>
          </w:pPr>
        </w:pPrChange>
      </w:pPr>
      <w:bookmarkStart w:id="711" w:name="_Toc427995751"/>
      <w:bookmarkStart w:id="712" w:name="_Toc443570667"/>
      <w:del w:id="713" w:author="蒲晓雨" w:date="2017-12-27T10:31:00Z">
        <w:r w:rsidRPr="00F13ED4">
          <w:rPr>
            <w:rFonts w:ascii="Arial" w:eastAsia="仿宋_GB2312" w:hAnsi="Arial" w:hint="eastAsia"/>
            <w:sz w:val="28"/>
            <w:szCs w:val="32"/>
            <w:rPrChange w:id="714" w:author="杨柳" w:date="2017-12-26T10:00:00Z">
              <w:rPr>
                <w:rFonts w:hint="eastAsia"/>
                <w:color w:val="0000FF"/>
                <w:u w:val="single"/>
              </w:rPr>
            </w:rPrChange>
          </w:rPr>
          <w:delText>三、估价对象权益状况描述与分析</w:delText>
        </w:r>
        <w:bookmarkEnd w:id="711"/>
        <w:bookmarkEnd w:id="712"/>
      </w:del>
    </w:p>
    <w:p w:rsidR="00000000" w:rsidRDefault="002E0A1F">
      <w:pPr>
        <w:pStyle w:val="1"/>
        <w:rPr>
          <w:del w:id="715" w:author="蒲晓雨" w:date="2017-12-27T10:31:00Z"/>
          <w:rFonts w:ascii="仿宋_GB2312" w:eastAsia="仿宋_GB2312"/>
          <w:sz w:val="28"/>
          <w:szCs w:val="28"/>
        </w:rPr>
        <w:pPrChange w:id="716" w:author="蒲晓雨" w:date="2017-12-27T10:31:00Z">
          <w:pPr>
            <w:ind w:firstLineChars="200" w:firstLine="518"/>
            <w:contextualSpacing/>
          </w:pPr>
        </w:pPrChange>
      </w:pPr>
      <w:del w:id="717" w:author="蒲晓雨" w:date="2017-12-27T10:31:00Z">
        <w:r w:rsidRPr="002221A2" w:rsidDel="004D4608">
          <w:rPr>
            <w:rFonts w:ascii="仿宋_GB2312" w:eastAsia="仿宋_GB2312" w:hint="eastAsia"/>
            <w:sz w:val="28"/>
            <w:szCs w:val="28"/>
          </w:rPr>
          <w:delText>1、建筑物权益状况描述</w:delText>
        </w:r>
      </w:del>
    </w:p>
    <w:p w:rsidR="00000000" w:rsidRDefault="002E0A1F">
      <w:pPr>
        <w:pStyle w:val="1"/>
        <w:rPr>
          <w:del w:id="718" w:author="蒲晓雨" w:date="2017-12-27T10:31:00Z"/>
          <w:rFonts w:ascii="仿宋_GB2312" w:eastAsia="仿宋_GB2312"/>
          <w:sz w:val="28"/>
          <w:szCs w:val="28"/>
        </w:rPr>
        <w:pPrChange w:id="719" w:author="蒲晓雨" w:date="2017-12-27T10:31:00Z">
          <w:pPr>
            <w:pStyle w:val="a3"/>
            <w:tabs>
              <w:tab w:val="left" w:pos="3285"/>
            </w:tabs>
            <w:ind w:firstLineChars="200" w:firstLine="518"/>
            <w:contextualSpacing/>
          </w:pPr>
        </w:pPrChange>
      </w:pPr>
      <w:del w:id="720" w:author="蒲晓雨" w:date="2017-12-27T10:31:00Z">
        <w:r w:rsidRPr="002221A2" w:rsidDel="004D4608">
          <w:rPr>
            <w:rFonts w:ascii="仿宋_GB2312" w:eastAsia="仿宋_GB2312"/>
            <w:sz w:val="28"/>
            <w:szCs w:val="28"/>
          </w:rPr>
          <w:delText>(1)</w:delText>
        </w:r>
        <w:r w:rsidR="00E74A57" w:rsidRPr="002221A2" w:rsidDel="004D4608">
          <w:rPr>
            <w:rFonts w:ascii="仿宋_GB2312" w:eastAsia="仿宋_GB2312" w:hint="eastAsia"/>
            <w:sz w:val="28"/>
            <w:szCs w:val="28"/>
          </w:rPr>
          <w:delText>不动产权</w:delText>
        </w:r>
        <w:r w:rsidRPr="002221A2" w:rsidDel="004D4608">
          <w:rPr>
            <w:rFonts w:ascii="仿宋_GB2312" w:eastAsia="仿宋_GB2312" w:hint="eastAsia"/>
            <w:sz w:val="28"/>
            <w:szCs w:val="28"/>
          </w:rPr>
          <w:delText>证号为：莱房权证三山岛街道字第034911号。</w:delText>
        </w:r>
      </w:del>
    </w:p>
    <w:p w:rsidR="00000000" w:rsidRDefault="002E0A1F">
      <w:pPr>
        <w:pStyle w:val="1"/>
        <w:rPr>
          <w:del w:id="721" w:author="蒲晓雨" w:date="2017-12-27T10:31:00Z"/>
          <w:rFonts w:ascii="仿宋_GB2312" w:eastAsia="仿宋_GB2312"/>
          <w:sz w:val="28"/>
          <w:szCs w:val="28"/>
        </w:rPr>
        <w:pPrChange w:id="722" w:author="蒲晓雨" w:date="2017-12-27T10:31:00Z">
          <w:pPr>
            <w:pStyle w:val="a3"/>
            <w:tabs>
              <w:tab w:val="left" w:pos="3285"/>
            </w:tabs>
            <w:ind w:firstLineChars="200" w:firstLine="518"/>
            <w:contextualSpacing/>
          </w:pPr>
        </w:pPrChange>
      </w:pPr>
      <w:del w:id="723" w:author="蒲晓雨" w:date="2017-12-27T10:31:00Z">
        <w:r w:rsidRPr="002221A2" w:rsidDel="004D4608">
          <w:rPr>
            <w:rFonts w:ascii="仿宋_GB2312" w:eastAsia="仿宋_GB2312"/>
            <w:sz w:val="28"/>
            <w:szCs w:val="28"/>
          </w:rPr>
          <w:delText>(2)</w:delText>
        </w:r>
        <w:r w:rsidR="00E74A57" w:rsidRPr="002221A2" w:rsidDel="004D4608">
          <w:rPr>
            <w:rFonts w:ascii="仿宋_GB2312" w:eastAsia="仿宋_GB2312" w:hint="eastAsia"/>
            <w:sz w:val="28"/>
            <w:szCs w:val="28"/>
          </w:rPr>
          <w:delText>权利</w:delText>
        </w:r>
        <w:r w:rsidRPr="002221A2" w:rsidDel="004D4608">
          <w:rPr>
            <w:rFonts w:ascii="仿宋_GB2312" w:eastAsia="仿宋_GB2312" w:hint="eastAsia"/>
            <w:sz w:val="28"/>
            <w:szCs w:val="28"/>
          </w:rPr>
          <w:delText>人为：王永。</w:delText>
        </w:r>
      </w:del>
    </w:p>
    <w:p w:rsidR="00000000" w:rsidRDefault="002E0A1F">
      <w:pPr>
        <w:pStyle w:val="1"/>
        <w:rPr>
          <w:del w:id="724" w:author="蒲晓雨" w:date="2017-12-27T10:31:00Z"/>
          <w:rFonts w:ascii="仿宋_GB2312" w:eastAsia="仿宋_GB2312"/>
          <w:sz w:val="28"/>
          <w:szCs w:val="28"/>
        </w:rPr>
        <w:pPrChange w:id="725" w:author="蒲晓雨" w:date="2017-12-27T10:31:00Z">
          <w:pPr>
            <w:pStyle w:val="a3"/>
            <w:tabs>
              <w:tab w:val="left" w:pos="3285"/>
            </w:tabs>
            <w:ind w:firstLineChars="200" w:firstLine="518"/>
            <w:contextualSpacing/>
          </w:pPr>
        </w:pPrChange>
      </w:pPr>
      <w:del w:id="726" w:author="蒲晓雨" w:date="2017-12-27T10:31:00Z">
        <w:r w:rsidRPr="002221A2" w:rsidDel="004D4608">
          <w:rPr>
            <w:rFonts w:ascii="仿宋_GB2312" w:eastAsia="仿宋_GB2312" w:hint="eastAsia"/>
            <w:sz w:val="28"/>
            <w:szCs w:val="28"/>
          </w:rPr>
          <w:delText>(3)规划用途为：住宅。</w:delText>
        </w:r>
      </w:del>
    </w:p>
    <w:p w:rsidR="00000000" w:rsidRDefault="002E0A1F">
      <w:pPr>
        <w:pStyle w:val="1"/>
        <w:rPr>
          <w:del w:id="727" w:author="蒲晓雨" w:date="2017-12-27T10:31:00Z"/>
          <w:rFonts w:ascii="仿宋_GB2312" w:eastAsia="仿宋_GB2312"/>
          <w:sz w:val="28"/>
          <w:szCs w:val="28"/>
        </w:rPr>
        <w:pPrChange w:id="728" w:author="蒲晓雨" w:date="2017-12-27T10:31:00Z">
          <w:pPr>
            <w:pStyle w:val="a3"/>
            <w:tabs>
              <w:tab w:val="left" w:pos="3285"/>
            </w:tabs>
            <w:ind w:firstLineChars="200" w:firstLine="518"/>
            <w:contextualSpacing/>
          </w:pPr>
        </w:pPrChange>
      </w:pPr>
      <w:del w:id="729" w:author="蒲晓雨" w:date="2017-12-27T10:31:00Z">
        <w:r w:rsidRPr="002221A2" w:rsidDel="004D4608">
          <w:rPr>
            <w:rFonts w:ascii="仿宋_GB2312" w:eastAsia="仿宋_GB2312" w:hint="eastAsia"/>
            <w:sz w:val="28"/>
            <w:szCs w:val="28"/>
          </w:rPr>
          <w:lastRenderedPageBreak/>
          <w:delText>(4)共有情况：</w:delText>
        </w:r>
        <w:r w:rsidR="00E74A57" w:rsidRPr="002221A2" w:rsidDel="004D4608">
          <w:rPr>
            <w:rFonts w:ascii="仿宋_GB2312" w:eastAsia="仿宋_GB2312"/>
            <w:sz w:val="28"/>
            <w:szCs w:val="28"/>
          </w:rPr>
          <w:delText>-</w:delText>
        </w:r>
      </w:del>
    </w:p>
    <w:p w:rsidR="00000000" w:rsidRDefault="002E0A1F">
      <w:pPr>
        <w:pStyle w:val="1"/>
        <w:rPr>
          <w:del w:id="730" w:author="蒲晓雨" w:date="2017-12-27T10:31:00Z"/>
          <w:rFonts w:ascii="仿宋_GB2312" w:eastAsia="仿宋_GB2312"/>
          <w:sz w:val="28"/>
          <w:szCs w:val="28"/>
        </w:rPr>
        <w:pPrChange w:id="731" w:author="蒲晓雨" w:date="2017-12-27T10:31:00Z">
          <w:pPr>
            <w:ind w:firstLineChars="200" w:firstLine="518"/>
          </w:pPr>
        </w:pPrChange>
      </w:pPr>
      <w:del w:id="732" w:author="蒲晓雨" w:date="2017-12-27T10:31:00Z">
        <w:r w:rsidRPr="002221A2" w:rsidDel="004D4608">
          <w:rPr>
            <w:rFonts w:ascii="仿宋_GB2312" w:eastAsia="仿宋_GB2312" w:hint="eastAsia"/>
            <w:sz w:val="28"/>
            <w:szCs w:val="28"/>
          </w:rPr>
          <w:delText>(5)租赁或占用情况：委托方未提供《租赁合同》以及其他相关租赁资料，截至价值时点，假设估价对象未设定租赁权。</w:delText>
        </w:r>
      </w:del>
    </w:p>
    <w:p w:rsidR="00000000" w:rsidRDefault="002E0A1F">
      <w:pPr>
        <w:pStyle w:val="1"/>
        <w:rPr>
          <w:del w:id="733" w:author="蒲晓雨" w:date="2017-12-27T10:31:00Z"/>
          <w:rFonts w:ascii="仿宋_GB2312" w:eastAsia="仿宋_GB2312"/>
          <w:sz w:val="28"/>
          <w:szCs w:val="28"/>
        </w:rPr>
        <w:pPrChange w:id="734" w:author="蒲晓雨" w:date="2017-12-27T10:31:00Z">
          <w:pPr>
            <w:ind w:firstLineChars="188" w:firstLine="487"/>
          </w:pPr>
        </w:pPrChange>
      </w:pPr>
      <w:del w:id="735" w:author="蒲晓雨" w:date="2017-12-27T10:31:00Z">
        <w:r w:rsidRPr="002221A2" w:rsidDel="004D4608">
          <w:rPr>
            <w:rFonts w:ascii="仿宋_GB2312" w:eastAsia="仿宋_GB2312" w:hint="eastAsia"/>
            <w:sz w:val="28"/>
            <w:szCs w:val="28"/>
          </w:rPr>
          <w:delText>(6)担保物权设立情况：本次评估假设未</w:delText>
        </w:r>
      </w:del>
      <w:ins w:id="736" w:author="宋宜兰" w:date="2017-12-27T10:09:00Z">
        <w:del w:id="737" w:author="蒲晓雨" w:date="2017-12-27T10:31:00Z">
          <w:r w:rsidR="001B1894" w:rsidDel="004D4608">
            <w:rPr>
              <w:rFonts w:ascii="仿宋_GB2312" w:eastAsia="仿宋_GB2312" w:hint="eastAsia"/>
              <w:sz w:val="28"/>
              <w:szCs w:val="28"/>
            </w:rPr>
            <w:delText>估价对象已</w:delText>
          </w:r>
        </w:del>
      </w:ins>
      <w:del w:id="738" w:author="蒲晓雨" w:date="2017-12-27T10:31:00Z">
        <w:r w:rsidRPr="002221A2" w:rsidDel="004D4608">
          <w:rPr>
            <w:rFonts w:ascii="仿宋_GB2312" w:eastAsia="仿宋_GB2312" w:hint="eastAsia"/>
            <w:sz w:val="28"/>
            <w:szCs w:val="28"/>
          </w:rPr>
          <w:delText>设立抵押权、担保物权等。</w:delText>
        </w:r>
      </w:del>
    </w:p>
    <w:p w:rsidR="00000000" w:rsidRDefault="002E0A1F">
      <w:pPr>
        <w:pStyle w:val="1"/>
        <w:rPr>
          <w:del w:id="739" w:author="蒲晓雨" w:date="2017-12-27T10:31:00Z"/>
          <w:rFonts w:ascii="仿宋_GB2312" w:eastAsia="仿宋_GB2312"/>
          <w:sz w:val="28"/>
          <w:szCs w:val="28"/>
        </w:rPr>
        <w:pPrChange w:id="740" w:author="蒲晓雨" w:date="2017-12-27T10:31:00Z">
          <w:pPr>
            <w:ind w:firstLineChars="188" w:firstLine="487"/>
          </w:pPr>
        </w:pPrChange>
      </w:pPr>
      <w:del w:id="741" w:author="蒲晓雨" w:date="2017-12-27T10:31:00Z">
        <w:r w:rsidRPr="002221A2" w:rsidDel="004D4608">
          <w:rPr>
            <w:rFonts w:ascii="仿宋_GB2312" w:eastAsia="仿宋_GB2312" w:hint="eastAsia"/>
            <w:sz w:val="28"/>
            <w:szCs w:val="28"/>
          </w:rPr>
          <w:delText>(7)其他形式限制权利情况：现无用益物权等情况的权利限制。</w:delText>
        </w:r>
      </w:del>
    </w:p>
    <w:p w:rsidR="00000000" w:rsidRDefault="002E0A1F">
      <w:pPr>
        <w:pStyle w:val="1"/>
        <w:rPr>
          <w:del w:id="742" w:author="蒲晓雨" w:date="2017-12-27T10:31:00Z"/>
          <w:rFonts w:ascii="仿宋_GB2312" w:eastAsia="仿宋_GB2312"/>
          <w:sz w:val="28"/>
          <w:szCs w:val="28"/>
        </w:rPr>
        <w:pPrChange w:id="743" w:author="蒲晓雨" w:date="2017-12-27T10:31:00Z">
          <w:pPr>
            <w:ind w:firstLineChars="200" w:firstLine="518"/>
            <w:contextualSpacing/>
          </w:pPr>
        </w:pPrChange>
      </w:pPr>
      <w:del w:id="744" w:author="蒲晓雨" w:date="2017-12-27T10:31:00Z">
        <w:r w:rsidRPr="002221A2" w:rsidDel="004D4608">
          <w:rPr>
            <w:rFonts w:ascii="仿宋_GB2312" w:eastAsia="仿宋_GB2312" w:hint="eastAsia"/>
            <w:sz w:val="28"/>
            <w:szCs w:val="28"/>
          </w:rPr>
          <w:delText>2、土地权益状况描述</w:delText>
        </w:r>
      </w:del>
    </w:p>
    <w:p w:rsidR="00000000" w:rsidRDefault="002E0A1F">
      <w:pPr>
        <w:pStyle w:val="1"/>
        <w:rPr>
          <w:del w:id="745" w:author="蒲晓雨" w:date="2017-12-27T10:31:00Z"/>
          <w:rFonts w:ascii="仿宋_GB2312" w:eastAsia="仿宋_GB2312"/>
          <w:sz w:val="28"/>
          <w:szCs w:val="28"/>
        </w:rPr>
        <w:pPrChange w:id="746" w:author="蒲晓雨" w:date="2017-12-27T10:31:00Z">
          <w:pPr>
            <w:pStyle w:val="a3"/>
            <w:tabs>
              <w:tab w:val="left" w:pos="3285"/>
            </w:tabs>
            <w:ind w:firstLineChars="200" w:firstLine="518"/>
            <w:contextualSpacing/>
          </w:pPr>
        </w:pPrChange>
      </w:pPr>
      <w:del w:id="747" w:author="蒲晓雨" w:date="2017-12-27T10:31:00Z">
        <w:r w:rsidRPr="002221A2" w:rsidDel="004D4608">
          <w:rPr>
            <w:rFonts w:ascii="仿宋_GB2312" w:eastAsia="仿宋_GB2312"/>
            <w:sz w:val="28"/>
            <w:szCs w:val="28"/>
          </w:rPr>
          <w:delText xml:space="preserve">(1) </w:delText>
        </w:r>
        <w:r w:rsidRPr="002221A2" w:rsidDel="004D4608">
          <w:rPr>
            <w:rFonts w:ascii="仿宋_GB2312" w:eastAsia="仿宋_GB2312" w:hint="eastAsia"/>
            <w:sz w:val="28"/>
            <w:szCs w:val="28"/>
          </w:rPr>
          <w:delText>土地使用权：委托方未提供《国有土地使用证》分割证书，经调查估价对象所在为商品房住宅小区,根据当地房地产行政管理部门规定，该种情况买卖、抵押、租赁等交易方式不受影响，所以本次评估，假设其土地权属完备，使用权类型为出让用地，合法用途为城镇住宅用地。</w:delText>
        </w:r>
      </w:del>
    </w:p>
    <w:p w:rsidR="00000000" w:rsidRDefault="002E0A1F">
      <w:pPr>
        <w:pStyle w:val="1"/>
        <w:rPr>
          <w:del w:id="748" w:author="蒲晓雨" w:date="2017-12-27T10:31:00Z"/>
          <w:rFonts w:ascii="仿宋_GB2312" w:eastAsia="仿宋_GB2312"/>
          <w:sz w:val="28"/>
          <w:szCs w:val="28"/>
        </w:rPr>
        <w:pPrChange w:id="749" w:author="蒲晓雨" w:date="2017-12-27T10:31:00Z">
          <w:pPr>
            <w:pStyle w:val="a3"/>
            <w:tabs>
              <w:tab w:val="left" w:pos="3285"/>
            </w:tabs>
            <w:ind w:firstLineChars="200" w:firstLine="518"/>
            <w:contextualSpacing/>
          </w:pPr>
        </w:pPrChange>
      </w:pPr>
      <w:del w:id="750" w:author="蒲晓雨" w:date="2017-12-27T10:31:00Z">
        <w:r w:rsidRPr="002221A2" w:rsidDel="004D4608">
          <w:rPr>
            <w:rFonts w:ascii="仿宋_GB2312" w:eastAsia="仿宋_GB2312"/>
            <w:sz w:val="28"/>
            <w:szCs w:val="28"/>
          </w:rPr>
          <w:lastRenderedPageBreak/>
          <w:delText xml:space="preserve">(2) </w:delText>
        </w:r>
        <w:r w:rsidRPr="002221A2" w:rsidDel="004D4608">
          <w:rPr>
            <w:rFonts w:ascii="仿宋_GB2312" w:eastAsia="仿宋_GB2312" w:hint="eastAsia"/>
            <w:sz w:val="28"/>
            <w:szCs w:val="28"/>
          </w:rPr>
          <w:delText>土地使用管制：该土地属于建设用地，无其他特殊管制</w:delText>
        </w:r>
      </w:del>
      <w:ins w:id="751" w:author="宋宜兰" w:date="2017-12-27T10:10:00Z">
        <w:del w:id="752" w:author="蒲晓雨" w:date="2017-12-27T10:31:00Z">
          <w:r w:rsidR="001B1894" w:rsidDel="004D4608">
            <w:rPr>
              <w:rFonts w:ascii="仿宋_GB2312" w:eastAsia="仿宋_GB2312" w:hint="eastAsia"/>
              <w:sz w:val="28"/>
              <w:szCs w:val="28"/>
            </w:rPr>
            <w:delText>除规划限制外其他特殊使用管制</w:delText>
          </w:r>
        </w:del>
      </w:ins>
      <w:del w:id="753" w:author="蒲晓雨" w:date="2017-12-27T10:31:00Z">
        <w:r w:rsidRPr="002221A2" w:rsidDel="004D4608">
          <w:rPr>
            <w:rFonts w:ascii="仿宋_GB2312" w:eastAsia="仿宋_GB2312" w:hint="eastAsia"/>
            <w:sz w:val="28"/>
            <w:szCs w:val="28"/>
          </w:rPr>
          <w:delText>。</w:delText>
        </w:r>
      </w:del>
    </w:p>
    <w:p w:rsidR="00000000" w:rsidRDefault="002E0A1F">
      <w:pPr>
        <w:pStyle w:val="1"/>
        <w:rPr>
          <w:del w:id="754" w:author="蒲晓雨" w:date="2017-12-27T10:31:00Z"/>
          <w:rFonts w:ascii="仿宋_GB2312" w:eastAsia="仿宋_GB2312"/>
          <w:sz w:val="28"/>
          <w:szCs w:val="28"/>
        </w:rPr>
        <w:pPrChange w:id="755" w:author="蒲晓雨" w:date="2017-12-27T10:31:00Z">
          <w:pPr>
            <w:ind w:firstLineChars="188" w:firstLine="487"/>
          </w:pPr>
        </w:pPrChange>
      </w:pPr>
      <w:del w:id="756" w:author="蒲晓雨" w:date="2017-12-27T10:31:00Z">
        <w:r w:rsidRPr="002221A2" w:rsidDel="004D4608">
          <w:rPr>
            <w:rFonts w:ascii="仿宋_GB2312" w:eastAsia="仿宋_GB2312" w:hint="eastAsia"/>
            <w:sz w:val="28"/>
            <w:szCs w:val="28"/>
          </w:rPr>
          <w:delText>(3)其他形式限制权利情况：现无用益物权等权利限制</w:delText>
        </w:r>
      </w:del>
      <w:ins w:id="757" w:author="宋宜兰" w:date="2017-12-27T10:14:00Z">
        <w:del w:id="758" w:author="蒲晓雨" w:date="2017-12-27T10:31:00Z">
          <w:r w:rsidR="001B1894" w:rsidDel="004D4608">
            <w:rPr>
              <w:rFonts w:ascii="仿宋_GB2312" w:eastAsia="仿宋_GB2312" w:hint="eastAsia"/>
              <w:sz w:val="28"/>
              <w:szCs w:val="28"/>
            </w:rPr>
            <w:delText>设立情况为国有建设用地使用权（出让）</w:delText>
          </w:r>
        </w:del>
      </w:ins>
      <w:del w:id="759" w:author="蒲晓雨" w:date="2017-12-27T10:31:00Z">
        <w:r w:rsidRPr="002221A2" w:rsidDel="004D4608">
          <w:rPr>
            <w:rFonts w:ascii="仿宋_GB2312" w:eastAsia="仿宋_GB2312" w:hint="eastAsia"/>
            <w:sz w:val="28"/>
            <w:szCs w:val="28"/>
          </w:rPr>
          <w:delText>。</w:delText>
        </w:r>
      </w:del>
    </w:p>
    <w:p w:rsidR="00000000" w:rsidRDefault="002E0A1F">
      <w:pPr>
        <w:pStyle w:val="1"/>
        <w:rPr>
          <w:del w:id="760" w:author="蒲晓雨" w:date="2017-12-27T10:31:00Z"/>
          <w:rFonts w:ascii="仿宋_GB2312" w:eastAsia="仿宋_GB2312"/>
          <w:sz w:val="28"/>
          <w:szCs w:val="28"/>
        </w:rPr>
        <w:pPrChange w:id="761" w:author="蒲晓雨" w:date="2017-12-27T10:31:00Z">
          <w:pPr>
            <w:ind w:firstLineChars="200" w:firstLine="518"/>
            <w:contextualSpacing/>
          </w:pPr>
        </w:pPrChange>
      </w:pPr>
      <w:del w:id="762" w:author="蒲晓雨" w:date="2017-12-27T10:31:00Z">
        <w:r w:rsidRPr="002221A2" w:rsidDel="004D4608">
          <w:rPr>
            <w:rFonts w:ascii="仿宋_GB2312" w:eastAsia="仿宋_GB2312" w:hint="eastAsia"/>
            <w:sz w:val="28"/>
            <w:szCs w:val="28"/>
          </w:rPr>
          <w:delText>3、权益状况分析</w:delText>
        </w:r>
      </w:del>
    </w:p>
    <w:p w:rsidR="00000000" w:rsidRDefault="002E0A1F">
      <w:pPr>
        <w:pStyle w:val="1"/>
        <w:rPr>
          <w:del w:id="763" w:author="蒲晓雨" w:date="2017-12-27T10:31:00Z"/>
          <w:rFonts w:ascii="仿宋_GB2312" w:eastAsia="仿宋_GB2312"/>
          <w:sz w:val="28"/>
          <w:szCs w:val="28"/>
        </w:rPr>
        <w:pPrChange w:id="764" w:author="蒲晓雨" w:date="2017-12-27T10:31:00Z">
          <w:pPr>
            <w:ind w:firstLineChars="188" w:firstLine="487"/>
          </w:pPr>
        </w:pPrChange>
      </w:pPr>
      <w:del w:id="765" w:author="蒲晓雨" w:date="2017-12-27T10:31:00Z">
        <w:r w:rsidRPr="002221A2" w:rsidDel="004D4608">
          <w:rPr>
            <w:rFonts w:ascii="仿宋_GB2312" w:eastAsia="仿宋_GB2312" w:hint="eastAsia"/>
            <w:sz w:val="28"/>
            <w:szCs w:val="28"/>
          </w:rPr>
          <w:delText>估价对象权属资料完备,虽未提供《国有土地使用证》，但不影响正常使用、处置。估价对象除法院查封外,无出租、抵押、非法占用及其他特殊情况,随着司法拍卖处置的结束,房地产权益限制将随之解除。</w:delText>
        </w:r>
      </w:del>
    </w:p>
    <w:p w:rsidR="00000000" w:rsidRDefault="00F13ED4" w:rsidP="00E668E4">
      <w:pPr>
        <w:pStyle w:val="1"/>
        <w:ind w:firstLine="520"/>
        <w:rPr>
          <w:del w:id="766" w:author="蒲晓雨" w:date="2017-12-27T10:31:00Z"/>
        </w:rPr>
        <w:pPrChange w:id="767" w:author="Administrator" w:date="2018-12-06T10:19:00Z">
          <w:pPr>
            <w:pStyle w:val="2"/>
            <w:ind w:firstLine="520"/>
          </w:pPr>
        </w:pPrChange>
      </w:pPr>
      <w:bookmarkStart w:id="768" w:name="_Toc443570668"/>
      <w:del w:id="769" w:author="蒲晓雨" w:date="2017-12-27T10:31:00Z">
        <w:r w:rsidRPr="00F13ED4">
          <w:rPr>
            <w:rFonts w:ascii="Arial" w:eastAsia="仿宋_GB2312" w:hAnsi="Arial" w:hint="eastAsia"/>
            <w:sz w:val="28"/>
            <w:szCs w:val="32"/>
            <w:rPrChange w:id="770" w:author="杨柳" w:date="2017-12-26T10:00:00Z">
              <w:rPr>
                <w:rFonts w:hint="eastAsia"/>
                <w:color w:val="0000FF"/>
                <w:u w:val="single"/>
              </w:rPr>
            </w:rPrChange>
          </w:rPr>
          <w:delText>四、市场背景描述与分析</w:delText>
        </w:r>
        <w:bookmarkEnd w:id="576"/>
        <w:bookmarkEnd w:id="768"/>
      </w:del>
    </w:p>
    <w:p w:rsidR="00000000" w:rsidRDefault="00F13ED4" w:rsidP="00E668E4">
      <w:pPr>
        <w:pStyle w:val="1"/>
        <w:ind w:firstLine="520"/>
        <w:rPr>
          <w:del w:id="771" w:author="蒲晓雨" w:date="2017-12-27T10:31:00Z"/>
        </w:rPr>
        <w:pPrChange w:id="772" w:author="Administrator" w:date="2018-12-06T10:19:00Z">
          <w:pPr>
            <w:pStyle w:val="2"/>
            <w:ind w:firstLine="520"/>
          </w:pPr>
        </w:pPrChange>
      </w:pPr>
      <w:bookmarkStart w:id="773" w:name="市场背景分析"/>
      <w:bookmarkStart w:id="774" w:name="_Toc428178450"/>
      <w:bookmarkStart w:id="775" w:name="_Toc443570669"/>
      <w:bookmarkEnd w:id="773"/>
      <w:del w:id="776" w:author="蒲晓雨" w:date="2017-12-27T10:31:00Z">
        <w:r w:rsidRPr="00F13ED4">
          <w:rPr>
            <w:rFonts w:ascii="Arial" w:eastAsia="仿宋_GB2312" w:hAnsi="Arial" w:hint="eastAsia"/>
            <w:sz w:val="28"/>
            <w:szCs w:val="32"/>
            <w:rPrChange w:id="777" w:author="杨柳" w:date="2017-12-26T10:00:00Z">
              <w:rPr>
                <w:rFonts w:hint="eastAsia"/>
                <w:color w:val="0000FF"/>
                <w:u w:val="single"/>
              </w:rPr>
            </w:rPrChange>
          </w:rPr>
          <w:delText>五、估价对象最高最佳利用分析</w:delText>
        </w:r>
        <w:bookmarkEnd w:id="774"/>
        <w:bookmarkEnd w:id="775"/>
      </w:del>
    </w:p>
    <w:p w:rsidR="00000000" w:rsidRDefault="002E0A1F">
      <w:pPr>
        <w:pStyle w:val="1"/>
        <w:rPr>
          <w:del w:id="778" w:author="蒲晓雨" w:date="2017-12-27T10:31:00Z"/>
          <w:rFonts w:ascii="仿宋_GB2312" w:eastAsia="仿宋_GB2312"/>
          <w:sz w:val="28"/>
          <w:szCs w:val="28"/>
        </w:rPr>
        <w:pPrChange w:id="779" w:author="蒲晓雨" w:date="2017-12-27T10:31:00Z">
          <w:pPr>
            <w:ind w:firstLineChars="200" w:firstLine="518"/>
            <w:contextualSpacing/>
          </w:pPr>
        </w:pPrChange>
      </w:pPr>
      <w:del w:id="780" w:author="蒲晓雨" w:date="2017-12-27T10:31:00Z">
        <w:r w:rsidRPr="002221A2" w:rsidDel="004D4608">
          <w:rPr>
            <w:rFonts w:ascii="仿宋_GB2312" w:eastAsia="仿宋_GB2312" w:hint="eastAsia"/>
            <w:sz w:val="28"/>
            <w:szCs w:val="28"/>
          </w:rPr>
          <w:lastRenderedPageBreak/>
          <w:delText>房地产估价中的最高最佳利用是指房地产法律上允许、技术上可能、财务上可行并使价值最大的合理、可能的利用，包括最佳的用途、规模、档次等。衡量、判断的标准如下：</w:delText>
        </w:r>
      </w:del>
    </w:p>
    <w:p w:rsidR="00000000" w:rsidRDefault="002E0A1F">
      <w:pPr>
        <w:pStyle w:val="1"/>
        <w:rPr>
          <w:del w:id="781" w:author="蒲晓雨" w:date="2017-12-27T10:31:00Z"/>
          <w:rFonts w:ascii="仿宋_GB2312" w:eastAsia="仿宋_GB2312"/>
          <w:sz w:val="28"/>
          <w:szCs w:val="28"/>
        </w:rPr>
        <w:pPrChange w:id="782" w:author="蒲晓雨" w:date="2017-12-27T10:31:00Z">
          <w:pPr>
            <w:ind w:firstLineChars="200" w:firstLine="518"/>
            <w:contextualSpacing/>
          </w:pPr>
        </w:pPrChange>
      </w:pPr>
      <w:del w:id="783" w:author="蒲晓雨" w:date="2017-12-27T10:31:00Z">
        <w:r w:rsidRPr="002221A2" w:rsidDel="004D4608">
          <w:rPr>
            <w:rFonts w:ascii="仿宋_GB2312" w:eastAsia="仿宋_GB2312" w:hint="eastAsia"/>
            <w:sz w:val="28"/>
            <w:szCs w:val="28"/>
          </w:rPr>
          <w:delText>1、法律上的允许性（规划及相关政策法规许可）。即不受现时使用状况的限制，而依照法律、城市发展的规定。</w:delText>
        </w:r>
      </w:del>
    </w:p>
    <w:p w:rsidR="00000000" w:rsidRDefault="002E0A1F">
      <w:pPr>
        <w:pStyle w:val="1"/>
        <w:rPr>
          <w:del w:id="784" w:author="蒲晓雨" w:date="2017-12-27T10:31:00Z"/>
          <w:rFonts w:ascii="仿宋_GB2312" w:eastAsia="仿宋_GB2312"/>
          <w:sz w:val="28"/>
          <w:szCs w:val="28"/>
        </w:rPr>
        <w:pPrChange w:id="785" w:author="蒲晓雨" w:date="2017-12-27T10:31:00Z">
          <w:pPr>
            <w:ind w:left="518"/>
            <w:contextualSpacing/>
          </w:pPr>
        </w:pPrChange>
      </w:pPr>
      <w:del w:id="786" w:author="蒲晓雨" w:date="2017-12-27T10:31:00Z">
        <w:r w:rsidRPr="002221A2" w:rsidDel="004D4608">
          <w:rPr>
            <w:rFonts w:ascii="仿宋_GB2312" w:eastAsia="仿宋_GB2312" w:hint="eastAsia"/>
            <w:sz w:val="28"/>
            <w:szCs w:val="28"/>
          </w:rPr>
          <w:delText>估价对象现状用途与规划用途一致，为合法用途。</w:delText>
        </w:r>
      </w:del>
    </w:p>
    <w:p w:rsidR="00000000" w:rsidRDefault="002E0A1F">
      <w:pPr>
        <w:pStyle w:val="1"/>
        <w:rPr>
          <w:del w:id="787" w:author="蒲晓雨" w:date="2017-12-27T10:31:00Z"/>
          <w:rFonts w:ascii="仿宋_GB2312" w:eastAsia="仿宋_GB2312"/>
          <w:sz w:val="28"/>
          <w:szCs w:val="28"/>
        </w:rPr>
        <w:pPrChange w:id="788" w:author="蒲晓雨" w:date="2017-12-27T10:31:00Z">
          <w:pPr>
            <w:tabs>
              <w:tab w:val="left" w:pos="378"/>
            </w:tabs>
            <w:ind w:firstLineChars="200" w:firstLine="518"/>
            <w:contextualSpacing/>
          </w:pPr>
        </w:pPrChange>
      </w:pPr>
      <w:del w:id="789" w:author="蒲晓雨" w:date="2017-12-27T10:31:00Z">
        <w:r w:rsidRPr="002221A2" w:rsidDel="004D4608">
          <w:rPr>
            <w:rFonts w:ascii="仿宋_GB2312" w:eastAsia="仿宋_GB2312" w:hint="eastAsia"/>
            <w:sz w:val="28"/>
            <w:szCs w:val="28"/>
          </w:rPr>
          <w:delText>2、技术上的可能性。即不把技术上无法做得到的使用当作最高最佳使用，要按照可达到的建筑材料、施工技术等方面的要求确定。</w:delText>
        </w:r>
      </w:del>
    </w:p>
    <w:p w:rsidR="00000000" w:rsidRDefault="002E0A1F">
      <w:pPr>
        <w:pStyle w:val="1"/>
        <w:rPr>
          <w:del w:id="790" w:author="蒲晓雨" w:date="2017-12-27T10:31:00Z"/>
          <w:rFonts w:ascii="仿宋_GB2312" w:eastAsia="仿宋_GB2312"/>
          <w:sz w:val="28"/>
          <w:szCs w:val="28"/>
        </w:rPr>
        <w:pPrChange w:id="791" w:author="蒲晓雨" w:date="2017-12-27T10:31:00Z">
          <w:pPr>
            <w:tabs>
              <w:tab w:val="left" w:pos="378"/>
            </w:tabs>
            <w:ind w:firstLineChars="200" w:firstLine="518"/>
            <w:contextualSpacing/>
          </w:pPr>
        </w:pPrChange>
      </w:pPr>
      <w:del w:id="792" w:author="蒲晓雨" w:date="2017-12-27T10:31:00Z">
        <w:r w:rsidRPr="002221A2" w:rsidDel="004D4608">
          <w:rPr>
            <w:rFonts w:ascii="仿宋_GB2312" w:eastAsia="仿宋_GB2312" w:hint="eastAsia"/>
            <w:sz w:val="28"/>
            <w:szCs w:val="28"/>
          </w:rPr>
          <w:delText>估价对象为成套住宅，平面布局规则合理，小区内道路规划合理，出入便利，建筑设计与周边环境相协调，建材与设备等能够满足居住功能要求，有保温层、防潮层等。</w:delText>
        </w:r>
      </w:del>
    </w:p>
    <w:p w:rsidR="00000000" w:rsidRDefault="002E0A1F">
      <w:pPr>
        <w:pStyle w:val="1"/>
        <w:rPr>
          <w:del w:id="793" w:author="蒲晓雨" w:date="2017-12-27T10:31:00Z"/>
          <w:rFonts w:ascii="仿宋_GB2312" w:eastAsia="仿宋_GB2312"/>
          <w:sz w:val="28"/>
          <w:szCs w:val="28"/>
        </w:rPr>
        <w:pPrChange w:id="794" w:author="蒲晓雨" w:date="2017-12-27T10:31:00Z">
          <w:pPr>
            <w:tabs>
              <w:tab w:val="left" w:pos="378"/>
            </w:tabs>
            <w:ind w:firstLineChars="200" w:firstLine="518"/>
            <w:contextualSpacing/>
          </w:pPr>
        </w:pPrChange>
      </w:pPr>
      <w:del w:id="795" w:author="蒲晓雨" w:date="2017-12-27T10:31:00Z">
        <w:r w:rsidRPr="002221A2" w:rsidDel="004D4608">
          <w:rPr>
            <w:rFonts w:ascii="仿宋_GB2312" w:eastAsia="仿宋_GB2312" w:hint="eastAsia"/>
            <w:sz w:val="28"/>
            <w:szCs w:val="28"/>
          </w:rPr>
          <w:lastRenderedPageBreak/>
          <w:delText>3、经济上的可行性。即在各种可能的使用方式中，选择收入现值大于支出值的方式，寻求以经济上有限的投入而获得最大收益的使用方式。</w:delText>
        </w:r>
      </w:del>
    </w:p>
    <w:p w:rsidR="00000000" w:rsidRDefault="002E0A1F">
      <w:pPr>
        <w:pStyle w:val="1"/>
        <w:rPr>
          <w:del w:id="796" w:author="蒲晓雨" w:date="2017-12-27T10:31:00Z"/>
          <w:rFonts w:ascii="仿宋_GB2312" w:eastAsia="仿宋_GB2312"/>
          <w:sz w:val="28"/>
          <w:szCs w:val="28"/>
        </w:rPr>
        <w:pPrChange w:id="797" w:author="蒲晓雨" w:date="2017-12-27T10:31:00Z">
          <w:pPr>
            <w:tabs>
              <w:tab w:val="left" w:pos="378"/>
            </w:tabs>
            <w:ind w:firstLineChars="200" w:firstLine="518"/>
            <w:contextualSpacing/>
          </w:pPr>
        </w:pPrChange>
      </w:pPr>
      <w:del w:id="798" w:author="蒲晓雨" w:date="2017-12-27T10:31:00Z">
        <w:r w:rsidRPr="002221A2" w:rsidDel="004D4608">
          <w:rPr>
            <w:rFonts w:ascii="仿宋_GB2312" w:eastAsia="仿宋_GB2312" w:hint="eastAsia"/>
            <w:sz w:val="28"/>
            <w:szCs w:val="28"/>
          </w:rPr>
          <w:delText>估价对象为成套住宅，市场上同类房地产交易频繁，该类房地产具有较强的保值增值性，是投资或消费的理想模式，符合经济上可行且能使估价对象产生最高价值的要求。</w:delText>
        </w:r>
      </w:del>
    </w:p>
    <w:p w:rsidR="00000000" w:rsidRDefault="002E0A1F">
      <w:pPr>
        <w:pStyle w:val="1"/>
        <w:rPr>
          <w:del w:id="799" w:author="蒲晓雨" w:date="2017-12-27T10:31:00Z"/>
          <w:rFonts w:ascii="仿宋_GB2312" w:eastAsia="仿宋_GB2312"/>
          <w:sz w:val="28"/>
          <w:szCs w:val="28"/>
        </w:rPr>
        <w:pPrChange w:id="800" w:author="蒲晓雨" w:date="2017-12-27T10:31:00Z">
          <w:pPr>
            <w:tabs>
              <w:tab w:val="left" w:pos="378"/>
            </w:tabs>
            <w:ind w:firstLineChars="200" w:firstLine="518"/>
            <w:contextualSpacing/>
          </w:pPr>
        </w:pPrChange>
      </w:pPr>
      <w:del w:id="801" w:author="蒲晓雨" w:date="2017-12-27T10:31:00Z">
        <w:r w:rsidRPr="002221A2" w:rsidDel="004D4608">
          <w:rPr>
            <w:rFonts w:ascii="仿宋_GB2312" w:eastAsia="仿宋_GB2312" w:hint="eastAsia"/>
            <w:sz w:val="28"/>
            <w:szCs w:val="28"/>
          </w:rPr>
          <w:delText>4、最高最佳利用方式</w:delText>
        </w:r>
      </w:del>
    </w:p>
    <w:p w:rsidR="00000000" w:rsidRDefault="002E0A1F">
      <w:pPr>
        <w:pStyle w:val="1"/>
        <w:rPr>
          <w:del w:id="802" w:author="蒲晓雨" w:date="2017-12-27T10:31:00Z"/>
          <w:rFonts w:ascii="仿宋_GB2312" w:eastAsia="仿宋_GB2312"/>
          <w:sz w:val="28"/>
          <w:szCs w:val="28"/>
        </w:rPr>
        <w:pPrChange w:id="803" w:author="蒲晓雨" w:date="2017-12-27T10:31:00Z">
          <w:pPr>
            <w:tabs>
              <w:tab w:val="left" w:pos="378"/>
            </w:tabs>
            <w:ind w:firstLineChars="200" w:firstLine="518"/>
            <w:contextualSpacing/>
          </w:pPr>
        </w:pPrChange>
      </w:pPr>
      <w:del w:id="804" w:author="蒲晓雨" w:date="2017-12-27T10:31:00Z">
        <w:r w:rsidRPr="002221A2" w:rsidDel="004D4608">
          <w:rPr>
            <w:rFonts w:ascii="仿宋_GB2312" w:eastAsia="仿宋_GB2312" w:hint="eastAsia"/>
            <w:sz w:val="28"/>
            <w:szCs w:val="28"/>
          </w:rPr>
          <w:delText>最高最佳利用方式一般有以下六种情形：</w:delText>
        </w:r>
      </w:del>
    </w:p>
    <w:p w:rsidR="00000000" w:rsidRDefault="002E0A1F">
      <w:pPr>
        <w:pStyle w:val="1"/>
        <w:rPr>
          <w:del w:id="805" w:author="蒲晓雨" w:date="2017-12-27T10:31:00Z"/>
          <w:rFonts w:ascii="仿宋_GB2312" w:eastAsia="仿宋_GB2312"/>
          <w:sz w:val="28"/>
          <w:szCs w:val="28"/>
        </w:rPr>
        <w:pPrChange w:id="806" w:author="蒲晓雨" w:date="2017-12-27T10:31:00Z">
          <w:pPr>
            <w:tabs>
              <w:tab w:val="left" w:pos="378"/>
            </w:tabs>
            <w:ind w:firstLineChars="200" w:firstLine="518"/>
            <w:contextualSpacing/>
          </w:pPr>
        </w:pPrChange>
      </w:pPr>
      <w:del w:id="807" w:author="蒲晓雨" w:date="2017-12-27T10:31:00Z">
        <w:r w:rsidRPr="002221A2" w:rsidDel="004D4608">
          <w:rPr>
            <w:rFonts w:ascii="仿宋_GB2312" w:eastAsia="仿宋_GB2312"/>
            <w:sz w:val="28"/>
            <w:szCs w:val="28"/>
          </w:rPr>
          <w:delText>(1)</w:delText>
        </w:r>
        <w:r w:rsidRPr="002221A2" w:rsidDel="004D4608">
          <w:rPr>
            <w:rFonts w:ascii="仿宋_GB2312" w:eastAsia="仿宋_GB2312" w:hint="eastAsia"/>
            <w:sz w:val="28"/>
            <w:szCs w:val="28"/>
          </w:rPr>
          <w:delText>现状、继续利用最为合理的，应选择维持现状前提进行估价；</w:delText>
        </w:r>
      </w:del>
    </w:p>
    <w:p w:rsidR="00000000" w:rsidRDefault="002E0A1F">
      <w:pPr>
        <w:pStyle w:val="1"/>
        <w:rPr>
          <w:del w:id="808" w:author="蒲晓雨" w:date="2017-12-27T10:31:00Z"/>
          <w:rFonts w:ascii="仿宋_GB2312" w:eastAsia="仿宋_GB2312"/>
          <w:sz w:val="28"/>
          <w:szCs w:val="28"/>
        </w:rPr>
        <w:pPrChange w:id="809" w:author="蒲晓雨" w:date="2017-12-27T10:31:00Z">
          <w:pPr>
            <w:ind w:firstLineChars="200" w:firstLine="518"/>
          </w:pPr>
        </w:pPrChange>
      </w:pPr>
      <w:del w:id="810" w:author="蒲晓雨" w:date="2017-12-27T10:31:00Z">
        <w:r w:rsidRPr="002221A2" w:rsidDel="004D4608">
          <w:rPr>
            <w:rFonts w:ascii="仿宋_GB2312" w:eastAsia="仿宋_GB2312" w:hint="eastAsia"/>
            <w:sz w:val="28"/>
            <w:szCs w:val="28"/>
          </w:rPr>
          <w:delText>(2)更新改造再予以利用最为合理的，应选择更新改造前提进行估价；</w:delText>
        </w:r>
      </w:del>
    </w:p>
    <w:p w:rsidR="00000000" w:rsidRDefault="002E0A1F">
      <w:pPr>
        <w:pStyle w:val="1"/>
        <w:rPr>
          <w:del w:id="811" w:author="蒲晓雨" w:date="2017-12-27T10:31:00Z"/>
          <w:rFonts w:ascii="仿宋_GB2312" w:eastAsia="仿宋_GB2312"/>
          <w:sz w:val="28"/>
          <w:szCs w:val="28"/>
        </w:rPr>
        <w:pPrChange w:id="812" w:author="蒲晓雨" w:date="2017-12-27T10:31:00Z">
          <w:pPr>
            <w:ind w:firstLineChars="200" w:firstLine="518"/>
          </w:pPr>
        </w:pPrChange>
      </w:pPr>
      <w:del w:id="813" w:author="蒲晓雨" w:date="2017-12-27T10:31:00Z">
        <w:r w:rsidRPr="002221A2" w:rsidDel="004D4608">
          <w:rPr>
            <w:rFonts w:ascii="仿宋_GB2312" w:eastAsia="仿宋_GB2312" w:hint="eastAsia"/>
            <w:sz w:val="28"/>
            <w:szCs w:val="28"/>
          </w:rPr>
          <w:delText>(3)改变用途再予以利用最为合理的，应选择改变用途前提进行估价；</w:delText>
        </w:r>
      </w:del>
    </w:p>
    <w:p w:rsidR="00000000" w:rsidRDefault="002E0A1F">
      <w:pPr>
        <w:pStyle w:val="1"/>
        <w:rPr>
          <w:del w:id="814" w:author="蒲晓雨" w:date="2017-12-27T10:31:00Z"/>
          <w:rFonts w:ascii="仿宋_GB2312" w:eastAsia="仿宋_GB2312"/>
          <w:sz w:val="28"/>
          <w:szCs w:val="28"/>
        </w:rPr>
        <w:pPrChange w:id="815" w:author="蒲晓雨" w:date="2017-12-27T10:31:00Z">
          <w:pPr>
            <w:ind w:firstLineChars="200" w:firstLine="518"/>
          </w:pPr>
        </w:pPrChange>
      </w:pPr>
      <w:del w:id="816" w:author="蒲晓雨" w:date="2017-12-27T10:31:00Z">
        <w:r w:rsidRPr="002221A2" w:rsidDel="004D4608">
          <w:rPr>
            <w:rFonts w:ascii="仿宋_GB2312" w:eastAsia="仿宋_GB2312" w:hint="eastAsia"/>
            <w:sz w:val="28"/>
            <w:szCs w:val="28"/>
          </w:rPr>
          <w:delText>(4)改变规模再予以利用最为合理的，应选择改变规模前提进行估价；</w:delText>
        </w:r>
      </w:del>
    </w:p>
    <w:p w:rsidR="00000000" w:rsidRDefault="002E0A1F">
      <w:pPr>
        <w:pStyle w:val="1"/>
        <w:rPr>
          <w:del w:id="817" w:author="蒲晓雨" w:date="2017-12-27T10:31:00Z"/>
          <w:rFonts w:ascii="仿宋_GB2312" w:eastAsia="仿宋_GB2312"/>
          <w:sz w:val="28"/>
          <w:szCs w:val="28"/>
        </w:rPr>
        <w:pPrChange w:id="818" w:author="蒲晓雨" w:date="2017-12-27T10:31:00Z">
          <w:pPr>
            <w:tabs>
              <w:tab w:val="left" w:pos="378"/>
            </w:tabs>
            <w:ind w:firstLineChars="200" w:firstLine="518"/>
            <w:contextualSpacing/>
          </w:pPr>
        </w:pPrChange>
      </w:pPr>
      <w:del w:id="819" w:author="蒲晓雨" w:date="2017-12-27T10:31:00Z">
        <w:r w:rsidRPr="002221A2" w:rsidDel="004D4608">
          <w:rPr>
            <w:rFonts w:ascii="仿宋_GB2312" w:eastAsia="仿宋_GB2312"/>
            <w:sz w:val="28"/>
            <w:szCs w:val="28"/>
          </w:rPr>
          <w:lastRenderedPageBreak/>
          <w:delText>(5)</w:delText>
        </w:r>
        <w:r w:rsidRPr="002221A2" w:rsidDel="004D4608">
          <w:rPr>
            <w:rFonts w:ascii="仿宋_GB2312" w:eastAsia="仿宋_GB2312" w:hint="eastAsia"/>
            <w:sz w:val="28"/>
            <w:szCs w:val="28"/>
          </w:rPr>
          <w:delText>重新开发再予以利用最为合理的，应选择重新开发前提进行估价；</w:delText>
        </w:r>
      </w:del>
    </w:p>
    <w:p w:rsidR="00000000" w:rsidRDefault="002E0A1F">
      <w:pPr>
        <w:pStyle w:val="1"/>
        <w:rPr>
          <w:del w:id="820" w:author="蒲晓雨" w:date="2017-12-27T10:31:00Z"/>
          <w:rFonts w:ascii="仿宋_GB2312" w:eastAsia="仿宋_GB2312"/>
          <w:sz w:val="28"/>
          <w:szCs w:val="28"/>
        </w:rPr>
        <w:pPrChange w:id="821" w:author="蒲晓雨" w:date="2017-12-27T10:31:00Z">
          <w:pPr>
            <w:tabs>
              <w:tab w:val="left" w:pos="378"/>
            </w:tabs>
            <w:ind w:firstLineChars="200" w:firstLine="518"/>
            <w:contextualSpacing/>
          </w:pPr>
        </w:pPrChange>
      </w:pPr>
      <w:del w:id="822" w:author="蒲晓雨" w:date="2017-12-27T10:31:00Z">
        <w:r w:rsidRPr="002221A2" w:rsidDel="004D4608">
          <w:rPr>
            <w:rFonts w:ascii="仿宋_GB2312" w:eastAsia="仿宋_GB2312" w:hint="eastAsia"/>
            <w:sz w:val="28"/>
            <w:szCs w:val="28"/>
          </w:rPr>
          <w:delText>(6)上述某种前提的组合。</w:delText>
        </w:r>
      </w:del>
    </w:p>
    <w:p w:rsidR="00000000" w:rsidRDefault="002E0A1F">
      <w:pPr>
        <w:pStyle w:val="1"/>
        <w:rPr>
          <w:del w:id="823" w:author="蒲晓雨" w:date="2017-12-27T10:31:00Z"/>
          <w:rFonts w:ascii="仿宋_GB2312" w:eastAsia="仿宋_GB2312"/>
          <w:sz w:val="28"/>
          <w:szCs w:val="28"/>
        </w:rPr>
        <w:pPrChange w:id="824" w:author="蒲晓雨" w:date="2017-12-27T10:31:00Z">
          <w:pPr>
            <w:ind w:firstLineChars="200" w:firstLine="518"/>
          </w:pPr>
        </w:pPrChange>
      </w:pPr>
      <w:del w:id="825" w:author="蒲晓雨" w:date="2017-12-27T10:31:00Z">
        <w:r w:rsidRPr="002221A2" w:rsidDel="004D4608">
          <w:rPr>
            <w:rFonts w:ascii="仿宋_GB2312" w:eastAsia="仿宋_GB2312" w:hint="eastAsia"/>
            <w:sz w:val="28"/>
            <w:szCs w:val="28"/>
          </w:rPr>
          <w:delText>估价对象为成套住宅，与规划用途一致，并与建筑设计功能吻合，经济上可行，同时与其所处环境及区域配套设施功能相符，根据同一区域物业使用状况及未来发展趋势，估价对象按照现状用途继续使用为最高最佳使用。</w:delText>
        </w:r>
      </w:del>
    </w:p>
    <w:p w:rsidR="00000000" w:rsidRDefault="00F13ED4" w:rsidP="00E668E4">
      <w:pPr>
        <w:pStyle w:val="1"/>
        <w:ind w:firstLine="520"/>
        <w:rPr>
          <w:del w:id="826" w:author="蒲晓雨" w:date="2017-12-27T10:31:00Z"/>
        </w:rPr>
        <w:pPrChange w:id="827" w:author="Administrator" w:date="2018-12-06T10:19:00Z">
          <w:pPr>
            <w:pStyle w:val="2"/>
            <w:ind w:firstLine="520"/>
          </w:pPr>
        </w:pPrChange>
      </w:pPr>
      <w:bookmarkStart w:id="828" w:name="_Toc428178451"/>
      <w:bookmarkStart w:id="829" w:name="_Toc443570670"/>
      <w:del w:id="830" w:author="蒲晓雨" w:date="2017-12-27T10:31:00Z">
        <w:r w:rsidRPr="00F13ED4">
          <w:rPr>
            <w:rFonts w:ascii="Arial" w:eastAsia="仿宋_GB2312" w:hAnsi="Arial" w:hint="eastAsia"/>
            <w:sz w:val="28"/>
            <w:szCs w:val="32"/>
            <w:rPrChange w:id="831" w:author="杨柳" w:date="2017-12-26T10:00:00Z">
              <w:rPr>
                <w:rFonts w:hint="eastAsia"/>
                <w:color w:val="0000FF"/>
                <w:u w:val="single"/>
              </w:rPr>
            </w:rPrChange>
          </w:rPr>
          <w:delText>六、估价方法适用性分析</w:delText>
        </w:r>
        <w:bookmarkEnd w:id="828"/>
        <w:bookmarkEnd w:id="829"/>
      </w:del>
    </w:p>
    <w:p w:rsidR="00000000" w:rsidRDefault="002E0A1F">
      <w:pPr>
        <w:pStyle w:val="1"/>
        <w:rPr>
          <w:del w:id="832" w:author="蒲晓雨" w:date="2017-12-27T10:31:00Z"/>
          <w:rFonts w:ascii="仿宋_GB2312" w:eastAsia="仿宋_GB2312"/>
          <w:sz w:val="28"/>
          <w:szCs w:val="28"/>
        </w:rPr>
        <w:pPrChange w:id="833" w:author="蒲晓雨" w:date="2017-12-27T10:31:00Z">
          <w:pPr>
            <w:ind w:firstLineChars="200" w:firstLine="518"/>
            <w:contextualSpacing/>
          </w:pPr>
        </w:pPrChange>
      </w:pPr>
      <w:del w:id="834" w:author="蒲晓雨" w:date="2017-12-27T10:31:00Z">
        <w:r w:rsidRPr="002221A2" w:rsidDel="004D4608">
          <w:rPr>
            <w:rFonts w:ascii="仿宋_GB2312" w:eastAsia="仿宋_GB2312" w:hint="eastAsia"/>
            <w:sz w:val="28"/>
            <w:szCs w:val="28"/>
          </w:rPr>
          <w:delText>1、估价方法选用：</w:delText>
        </w:r>
      </w:del>
    </w:p>
    <w:p w:rsidR="00000000" w:rsidRDefault="00F13ED4">
      <w:pPr>
        <w:pStyle w:val="1"/>
        <w:rPr>
          <w:del w:id="835" w:author="蒲晓雨" w:date="2017-12-27T10:31:00Z"/>
          <w:sz w:val="28"/>
          <w:szCs w:val="28"/>
        </w:rPr>
        <w:pPrChange w:id="836" w:author="蒲晓雨" w:date="2017-12-27T10:31:00Z">
          <w:pPr>
            <w:pStyle w:val="3"/>
            <w:ind w:firstLine="520"/>
          </w:pPr>
        </w:pPrChange>
      </w:pPr>
      <w:del w:id="837" w:author="蒲晓雨" w:date="2017-12-27T10:31:00Z">
        <w:r w:rsidRPr="00F13ED4">
          <w:rPr>
            <w:rFonts w:ascii="仿宋_GB2312" w:eastAsia="仿宋_GB2312" w:hint="eastAsia"/>
            <w:b w:val="0"/>
            <w:bCs w:val="0"/>
            <w:sz w:val="28"/>
            <w:szCs w:val="28"/>
            <w:rPrChange w:id="838" w:author="杨柳" w:date="2017-12-26T10:00:00Z">
              <w:rPr>
                <w:rFonts w:hAnsi="Arial" w:hint="eastAsia"/>
                <w:b/>
                <w:bCs/>
                <w:color w:val="0000FF"/>
                <w:sz w:val="28"/>
                <w:szCs w:val="28"/>
                <w:u w:val="single"/>
              </w:rPr>
            </w:rPrChange>
          </w:rPr>
          <w:lastRenderedPageBreak/>
          <w:delText>根据《房地产估价规范》，房地产估价的主要方法有比较法、收益法、成本法、假设开发法等几种。从理论上讲,估价对象的同类房地产在价值时点的近期有较多交易的应选用比较法;估价对象或其同类房地产通常有租金等经济收入的应选用收益法；估价对象可假定为独立的开发建设项目进行重新开发建设的选用成本法;当估价对象的同类房地产没有交易或交易很少,且估价对象或其同类房地产没有租金等经济收入时选用成本法;估价对象具有开发潜力或再开发潜力且开发完成后的价值可采用除成本法以外的方法测算的应选用假设开发法。</w:delText>
        </w:r>
      </w:del>
    </w:p>
    <w:p w:rsidR="00000000" w:rsidRDefault="00F13ED4">
      <w:pPr>
        <w:pStyle w:val="1"/>
        <w:rPr>
          <w:del w:id="839" w:author="蒲晓雨" w:date="2017-12-27T10:31:00Z"/>
          <w:sz w:val="28"/>
          <w:szCs w:val="28"/>
        </w:rPr>
        <w:pPrChange w:id="840" w:author="蒲晓雨" w:date="2017-12-27T10:31:00Z">
          <w:pPr>
            <w:pStyle w:val="3"/>
            <w:ind w:firstLineChars="196" w:firstLine="510"/>
          </w:pPr>
        </w:pPrChange>
      </w:pPr>
      <w:del w:id="841" w:author="蒲晓雨" w:date="2017-12-27T10:31:00Z">
        <w:r w:rsidRPr="00F13ED4">
          <w:rPr>
            <w:rFonts w:ascii="仿宋_GB2312" w:eastAsia="仿宋_GB2312" w:hint="eastAsia"/>
            <w:b w:val="0"/>
            <w:bCs w:val="0"/>
            <w:sz w:val="28"/>
            <w:szCs w:val="28"/>
            <w:rPrChange w:id="842" w:author="杨柳" w:date="2017-12-26T10:00:00Z">
              <w:rPr>
                <w:rFonts w:hAnsi="Arial" w:hint="eastAsia"/>
                <w:b/>
                <w:bCs/>
                <w:color w:val="0000FF"/>
                <w:sz w:val="28"/>
                <w:szCs w:val="28"/>
                <w:u w:val="single"/>
              </w:rPr>
            </w:rPrChange>
          </w:rPr>
          <w:lastRenderedPageBreak/>
          <w:delText>我们对估价对象进行了详细的实地查勘，依据《房地产估价规范》估价方法选用的相关规定，经充分研究和论证，市场上类似估价对象交易实例比较多，可比实例极易获取，且比较法修正、调整体系完善，求取的比较价值最能反映市场形成的真实价格，故适用比较法。估价对象为一般成套住宅房，非出租收益性房地产，而且同一区域内成套住宅的租售比失衡，租金水平较难反映估价对象的客观市场价格，故不适宜采用收益法；估价对象为已建成整栋楼的单套住宅房，不可进行独立开发建设，故不适宜用假设开发法、成本法。故本次评估仅采用比较法。</w:delText>
        </w:r>
      </w:del>
    </w:p>
    <w:p w:rsidR="00000000" w:rsidRDefault="002E0A1F">
      <w:pPr>
        <w:pStyle w:val="1"/>
        <w:rPr>
          <w:del w:id="843" w:author="蒲晓雨" w:date="2017-12-27T10:31:00Z"/>
          <w:rFonts w:ascii="仿宋_GB2312" w:eastAsia="仿宋_GB2312"/>
          <w:sz w:val="28"/>
          <w:szCs w:val="28"/>
        </w:rPr>
        <w:pPrChange w:id="844" w:author="蒲晓雨" w:date="2017-12-27T10:31:00Z">
          <w:pPr>
            <w:tabs>
              <w:tab w:val="left" w:pos="378"/>
            </w:tabs>
            <w:ind w:firstLineChars="200" w:firstLine="518"/>
            <w:contextualSpacing/>
          </w:pPr>
        </w:pPrChange>
      </w:pPr>
      <w:del w:id="845" w:author="蒲晓雨" w:date="2017-12-27T10:31:00Z">
        <w:r w:rsidRPr="002221A2" w:rsidDel="004D4608">
          <w:rPr>
            <w:rFonts w:ascii="仿宋_GB2312" w:eastAsia="仿宋_GB2312" w:hint="eastAsia"/>
            <w:sz w:val="28"/>
            <w:szCs w:val="28"/>
          </w:rPr>
          <w:delText>比较法是选取一定数量的可比实例，将它们与估价对象进行比较，根据其间的差异对可比实例成交价格进行处理后得到估价对象价值或价格的方法。</w:delText>
        </w:r>
      </w:del>
    </w:p>
    <w:p w:rsidR="00000000" w:rsidRDefault="002E0A1F">
      <w:pPr>
        <w:pStyle w:val="1"/>
        <w:rPr>
          <w:del w:id="846" w:author="蒲晓雨" w:date="2017-12-27T10:31:00Z"/>
          <w:rFonts w:ascii="仿宋_GB2312" w:eastAsia="仿宋_GB2312"/>
          <w:sz w:val="28"/>
          <w:szCs w:val="28"/>
        </w:rPr>
        <w:pPrChange w:id="847" w:author="蒲晓雨" w:date="2017-12-27T10:31:00Z">
          <w:pPr>
            <w:ind w:firstLineChars="200" w:firstLine="518"/>
            <w:contextualSpacing/>
          </w:pPr>
        </w:pPrChange>
      </w:pPr>
      <w:del w:id="848" w:author="蒲晓雨" w:date="2017-12-27T10:31:00Z">
        <w:r w:rsidRPr="002221A2" w:rsidDel="004D4608">
          <w:rPr>
            <w:rFonts w:ascii="仿宋_GB2312" w:eastAsia="仿宋_GB2312" w:hint="eastAsia"/>
            <w:sz w:val="28"/>
            <w:szCs w:val="28"/>
          </w:rPr>
          <w:delText>2、估价技术路线：</w:delText>
        </w:r>
      </w:del>
    </w:p>
    <w:p w:rsidR="00000000" w:rsidRDefault="002E0A1F">
      <w:pPr>
        <w:pStyle w:val="1"/>
        <w:rPr>
          <w:del w:id="849" w:author="蒲晓雨" w:date="2017-12-27T10:31:00Z"/>
          <w:rFonts w:ascii="仿宋_GB2312" w:eastAsia="仿宋_GB2312"/>
          <w:sz w:val="28"/>
          <w:szCs w:val="28"/>
        </w:rPr>
        <w:pPrChange w:id="850" w:author="蒲晓雨" w:date="2017-12-27T10:31:00Z">
          <w:pPr>
            <w:ind w:firstLineChars="200" w:firstLine="518"/>
            <w:contextualSpacing/>
          </w:pPr>
        </w:pPrChange>
      </w:pPr>
      <w:del w:id="851" w:author="蒲晓雨" w:date="2017-12-27T10:31:00Z">
        <w:r w:rsidRPr="002221A2" w:rsidDel="004D4608">
          <w:rPr>
            <w:rFonts w:ascii="仿宋_GB2312" w:eastAsia="仿宋_GB2312" w:hint="eastAsia"/>
            <w:sz w:val="28"/>
            <w:szCs w:val="28"/>
          </w:rPr>
          <w:lastRenderedPageBreak/>
          <w:delText>（1）采用比较法计算比较价值。（2）对比较法的测算过程进行分析、校核，最终将比较价值确定为综合价值。</w:delText>
        </w:r>
      </w:del>
    </w:p>
    <w:p w:rsidR="00000000" w:rsidRDefault="00F13ED4" w:rsidP="00E668E4">
      <w:pPr>
        <w:pStyle w:val="1"/>
        <w:ind w:firstLine="520"/>
        <w:rPr>
          <w:del w:id="852" w:author="蒲晓雨" w:date="2017-12-27T10:31:00Z"/>
        </w:rPr>
        <w:pPrChange w:id="853" w:author="Administrator" w:date="2018-12-06T10:19:00Z">
          <w:pPr>
            <w:pStyle w:val="2"/>
            <w:ind w:firstLine="520"/>
          </w:pPr>
        </w:pPrChange>
      </w:pPr>
      <w:bookmarkStart w:id="854" w:name="_Toc428178452"/>
      <w:bookmarkStart w:id="855" w:name="_Toc443570671"/>
      <w:del w:id="856" w:author="蒲晓雨" w:date="2017-12-27T10:31:00Z">
        <w:r w:rsidRPr="00F13ED4">
          <w:rPr>
            <w:rFonts w:ascii="Arial" w:eastAsia="仿宋_GB2312" w:hAnsi="Arial" w:hint="eastAsia"/>
            <w:sz w:val="28"/>
            <w:szCs w:val="32"/>
            <w:rPrChange w:id="857" w:author="杨柳" w:date="2017-12-26T10:00:00Z">
              <w:rPr>
                <w:rFonts w:hint="eastAsia"/>
                <w:color w:val="0000FF"/>
                <w:u w:val="single"/>
              </w:rPr>
            </w:rPrChange>
          </w:rPr>
          <w:delText>七、估价测算过程</w:delText>
        </w:r>
        <w:bookmarkEnd w:id="854"/>
        <w:bookmarkEnd w:id="855"/>
      </w:del>
    </w:p>
    <w:p w:rsidR="00000000" w:rsidRDefault="002E0A1F">
      <w:pPr>
        <w:pStyle w:val="1"/>
        <w:rPr>
          <w:del w:id="858" w:author="蒲晓雨" w:date="2017-12-27T10:31:00Z"/>
          <w:rFonts w:ascii="仿宋_GB2312" w:eastAsia="仿宋_GB2312"/>
          <w:sz w:val="28"/>
          <w:szCs w:val="28"/>
        </w:rPr>
        <w:pPrChange w:id="859" w:author="蒲晓雨" w:date="2017-12-27T10:31:00Z">
          <w:pPr>
            <w:tabs>
              <w:tab w:val="left" w:pos="378"/>
            </w:tabs>
            <w:ind w:firstLineChars="200" w:firstLine="518"/>
            <w:contextualSpacing/>
          </w:pPr>
        </w:pPrChange>
      </w:pPr>
      <w:del w:id="860" w:author="蒲晓雨" w:date="2017-12-27T10:31:00Z">
        <w:r w:rsidRPr="002221A2" w:rsidDel="004D4608">
          <w:rPr>
            <w:rFonts w:ascii="仿宋_GB2312" w:eastAsia="仿宋_GB2312" w:hint="eastAsia"/>
            <w:sz w:val="28"/>
            <w:szCs w:val="28"/>
          </w:rPr>
          <w:delText>采用比较法估价，并按下列步骤进行：</w:delText>
        </w:r>
      </w:del>
    </w:p>
    <w:p w:rsidR="00000000" w:rsidRDefault="002E0A1F">
      <w:pPr>
        <w:pStyle w:val="1"/>
        <w:rPr>
          <w:del w:id="861" w:author="蒲晓雨" w:date="2017-12-27T10:31:00Z"/>
          <w:rFonts w:ascii="仿宋_GB2312" w:eastAsia="仿宋_GB2312"/>
          <w:sz w:val="28"/>
          <w:szCs w:val="28"/>
        </w:rPr>
        <w:pPrChange w:id="862" w:author="蒲晓雨" w:date="2017-12-27T10:31:00Z">
          <w:pPr>
            <w:tabs>
              <w:tab w:val="left" w:pos="378"/>
            </w:tabs>
            <w:ind w:firstLineChars="200" w:firstLine="518"/>
            <w:contextualSpacing/>
          </w:pPr>
        </w:pPrChange>
      </w:pPr>
      <w:del w:id="863" w:author="蒲晓雨" w:date="2017-12-27T10:31:00Z">
        <w:r w:rsidRPr="002221A2" w:rsidDel="004D4608">
          <w:rPr>
            <w:rFonts w:ascii="仿宋_GB2312" w:eastAsia="仿宋_GB2312" w:hint="eastAsia"/>
            <w:sz w:val="28"/>
            <w:szCs w:val="28"/>
          </w:rPr>
          <w:delText>1、比较法的估价步骤为：</w:delText>
        </w:r>
      </w:del>
    </w:p>
    <w:p w:rsidR="00000000" w:rsidRDefault="002E0A1F">
      <w:pPr>
        <w:pStyle w:val="1"/>
        <w:rPr>
          <w:del w:id="864" w:author="蒲晓雨" w:date="2017-12-27T10:31:00Z"/>
          <w:rFonts w:ascii="仿宋_GB2312" w:eastAsia="仿宋_GB2312"/>
          <w:sz w:val="28"/>
          <w:szCs w:val="28"/>
        </w:rPr>
        <w:pPrChange w:id="865" w:author="蒲晓雨" w:date="2017-12-27T10:31:00Z">
          <w:pPr>
            <w:tabs>
              <w:tab w:val="left" w:pos="378"/>
            </w:tabs>
            <w:ind w:firstLineChars="200" w:firstLine="518"/>
            <w:contextualSpacing/>
          </w:pPr>
        </w:pPrChange>
      </w:pPr>
      <w:del w:id="866" w:author="蒲晓雨" w:date="2017-12-27T10:31:00Z">
        <w:r w:rsidRPr="002221A2" w:rsidDel="004D4608">
          <w:rPr>
            <w:rFonts w:ascii="仿宋_GB2312" w:eastAsia="仿宋_GB2312" w:hint="eastAsia"/>
            <w:sz w:val="28"/>
            <w:szCs w:val="28"/>
          </w:rPr>
          <w:delText>搜集交易实例，选取可比实例，建立比较基础，进行交易情况修正，进行市场状况调整，进行房地产状况调整，计算比较价值。</w:delText>
        </w:r>
      </w:del>
    </w:p>
    <w:p w:rsidR="00000000" w:rsidRDefault="002E0A1F">
      <w:pPr>
        <w:pStyle w:val="1"/>
        <w:rPr>
          <w:del w:id="867" w:author="蒲晓雨" w:date="2017-12-27T10:31:00Z"/>
          <w:rFonts w:ascii="仿宋_GB2312" w:eastAsia="仿宋_GB2312"/>
          <w:sz w:val="28"/>
          <w:szCs w:val="28"/>
        </w:rPr>
        <w:pPrChange w:id="868" w:author="蒲晓雨" w:date="2017-12-27T10:31:00Z">
          <w:pPr>
            <w:tabs>
              <w:tab w:val="left" w:pos="378"/>
            </w:tabs>
            <w:ind w:firstLineChars="200" w:firstLine="518"/>
            <w:contextualSpacing/>
          </w:pPr>
        </w:pPrChange>
      </w:pPr>
      <w:del w:id="869" w:author="蒲晓雨" w:date="2017-12-27T10:31:00Z">
        <w:r w:rsidRPr="002221A2" w:rsidDel="004D4608">
          <w:rPr>
            <w:rFonts w:ascii="仿宋_GB2312" w:eastAsia="仿宋_GB2312" w:hint="eastAsia"/>
            <w:sz w:val="28"/>
            <w:szCs w:val="28"/>
          </w:rPr>
          <w:delText>2、比较法计算公式为：</w:delText>
        </w:r>
      </w:del>
    </w:p>
    <w:p w:rsidR="00000000" w:rsidRDefault="002E0A1F">
      <w:pPr>
        <w:pStyle w:val="1"/>
        <w:rPr>
          <w:del w:id="870" w:author="蒲晓雨" w:date="2017-12-27T10:31:00Z"/>
          <w:rFonts w:ascii="仿宋_GB2312" w:eastAsia="仿宋_GB2312"/>
          <w:sz w:val="28"/>
          <w:szCs w:val="28"/>
        </w:rPr>
        <w:pPrChange w:id="871" w:author="蒲晓雨" w:date="2017-12-27T10:31:00Z">
          <w:pPr>
            <w:tabs>
              <w:tab w:val="left" w:pos="378"/>
            </w:tabs>
            <w:ind w:firstLineChars="200" w:firstLine="518"/>
            <w:contextualSpacing/>
          </w:pPr>
        </w:pPrChange>
      </w:pPr>
      <w:del w:id="872" w:author="蒲晓雨" w:date="2017-12-27T10:31:00Z">
        <w:r w:rsidRPr="002221A2" w:rsidDel="004D4608">
          <w:rPr>
            <w:rFonts w:ascii="仿宋_GB2312" w:eastAsia="仿宋_GB2312" w:hint="eastAsia"/>
            <w:sz w:val="28"/>
            <w:szCs w:val="28"/>
          </w:rPr>
          <w:delText>比较价值＝可比实例成交价格</w:delText>
        </w:r>
        <w:r w:rsidRPr="002221A2" w:rsidDel="004D4608">
          <w:rPr>
            <w:rFonts w:ascii="仿宋_GB2312" w:eastAsia="仿宋_GB2312"/>
            <w:sz w:val="28"/>
            <w:szCs w:val="28"/>
          </w:rPr>
          <w:delText>×</w:delText>
        </w:r>
        <w:r w:rsidRPr="002221A2" w:rsidDel="004D4608">
          <w:rPr>
            <w:rFonts w:ascii="仿宋_GB2312" w:eastAsia="仿宋_GB2312" w:hint="eastAsia"/>
            <w:sz w:val="28"/>
            <w:szCs w:val="28"/>
          </w:rPr>
          <w:delText>交易情况修正系数</w:delText>
        </w:r>
        <w:r w:rsidRPr="002221A2" w:rsidDel="004D4608">
          <w:rPr>
            <w:rFonts w:ascii="仿宋_GB2312" w:eastAsia="仿宋_GB2312"/>
            <w:sz w:val="28"/>
            <w:szCs w:val="28"/>
          </w:rPr>
          <w:delText>×</w:delText>
        </w:r>
        <w:r w:rsidRPr="002221A2" w:rsidDel="004D4608">
          <w:rPr>
            <w:rFonts w:ascii="仿宋_GB2312" w:eastAsia="仿宋_GB2312" w:hint="eastAsia"/>
            <w:sz w:val="28"/>
            <w:szCs w:val="28"/>
          </w:rPr>
          <w:delText>市场状况调整系数</w:delText>
        </w:r>
        <w:r w:rsidRPr="002221A2" w:rsidDel="004D4608">
          <w:rPr>
            <w:rFonts w:ascii="仿宋_GB2312" w:eastAsia="仿宋_GB2312"/>
            <w:sz w:val="28"/>
            <w:szCs w:val="28"/>
          </w:rPr>
          <w:delText>×</w:delText>
        </w:r>
        <w:r w:rsidRPr="002221A2" w:rsidDel="004D4608">
          <w:rPr>
            <w:rFonts w:ascii="仿宋_GB2312" w:eastAsia="仿宋_GB2312" w:hint="eastAsia"/>
            <w:sz w:val="28"/>
            <w:szCs w:val="28"/>
          </w:rPr>
          <w:delText>区位状况调整系数</w:delText>
        </w:r>
        <w:r w:rsidRPr="002221A2" w:rsidDel="004D4608">
          <w:rPr>
            <w:rFonts w:ascii="仿宋_GB2312" w:eastAsia="仿宋_GB2312"/>
            <w:sz w:val="28"/>
            <w:szCs w:val="28"/>
          </w:rPr>
          <w:delText>×</w:delText>
        </w:r>
        <w:r w:rsidRPr="002221A2" w:rsidDel="004D4608">
          <w:rPr>
            <w:rFonts w:ascii="仿宋_GB2312" w:eastAsia="仿宋_GB2312" w:hint="eastAsia"/>
            <w:sz w:val="28"/>
            <w:szCs w:val="28"/>
          </w:rPr>
          <w:delText>实物状况调整系数</w:delText>
        </w:r>
        <w:r w:rsidRPr="002221A2" w:rsidDel="004D4608">
          <w:rPr>
            <w:rFonts w:ascii="仿宋_GB2312" w:eastAsia="仿宋_GB2312"/>
            <w:sz w:val="28"/>
            <w:szCs w:val="28"/>
          </w:rPr>
          <w:delText>×</w:delText>
        </w:r>
        <w:r w:rsidRPr="002221A2" w:rsidDel="004D4608">
          <w:rPr>
            <w:rFonts w:ascii="仿宋_GB2312" w:eastAsia="仿宋_GB2312" w:hint="eastAsia"/>
            <w:sz w:val="28"/>
            <w:szCs w:val="28"/>
          </w:rPr>
          <w:delText>权益状况调整系数。</w:delText>
        </w:r>
      </w:del>
    </w:p>
    <w:p w:rsidR="00000000" w:rsidRDefault="002E0A1F">
      <w:pPr>
        <w:pStyle w:val="1"/>
        <w:rPr>
          <w:del w:id="873" w:author="蒲晓雨" w:date="2017-12-27T10:31:00Z"/>
          <w:rFonts w:ascii="仿宋_GB2312" w:eastAsia="仿宋_GB2312"/>
          <w:sz w:val="28"/>
          <w:szCs w:val="28"/>
        </w:rPr>
        <w:pPrChange w:id="874" w:author="蒲晓雨" w:date="2017-12-27T10:31:00Z">
          <w:pPr>
            <w:ind w:firstLineChars="200" w:firstLine="518"/>
          </w:pPr>
        </w:pPrChange>
      </w:pPr>
      <w:del w:id="875" w:author="蒲晓雨" w:date="2017-12-27T10:31:00Z">
        <w:r w:rsidRPr="002221A2" w:rsidDel="004D4608">
          <w:rPr>
            <w:rFonts w:ascii="仿宋_GB2312" w:eastAsia="仿宋_GB2312" w:hint="eastAsia"/>
            <w:sz w:val="28"/>
            <w:szCs w:val="28"/>
          </w:rPr>
          <w:delText>3、选取可比实例</w:delText>
        </w:r>
      </w:del>
    </w:p>
    <w:p w:rsidR="00000000" w:rsidRDefault="002E0A1F">
      <w:pPr>
        <w:pStyle w:val="1"/>
        <w:rPr>
          <w:del w:id="876" w:author="蒲晓雨" w:date="2017-12-27T10:31:00Z"/>
          <w:rFonts w:ascii="仿宋_GB2312" w:eastAsia="仿宋_GB2312"/>
          <w:sz w:val="28"/>
          <w:szCs w:val="28"/>
        </w:rPr>
        <w:pPrChange w:id="877" w:author="蒲晓雨" w:date="2017-12-27T10:31:00Z">
          <w:pPr>
            <w:ind w:firstLineChars="208" w:firstLine="539"/>
            <w:textAlignment w:val="bottom"/>
          </w:pPr>
        </w:pPrChange>
      </w:pPr>
      <w:bookmarkStart w:id="878" w:name="_Toc428178453"/>
      <w:del w:id="879" w:author="蒲晓雨" w:date="2017-12-27T10:31:00Z">
        <w:r w:rsidRPr="002221A2" w:rsidDel="004D4608">
          <w:rPr>
            <w:rFonts w:ascii="仿宋_GB2312" w:eastAsia="仿宋_GB2312" w:hint="eastAsia"/>
            <w:sz w:val="28"/>
            <w:szCs w:val="28"/>
          </w:rPr>
          <w:lastRenderedPageBreak/>
          <w:delText>根据替代原则，将待估房地产与类似房地产实例加以比较对照，并依据后者已知的价格，参照该房地产的交易情况、市场状况、房地产状况（包括区位状况、实物状况、权益状况三方面）等差别，修正调整得出估价对象于价值时点的房地产现时市场价值。选择可比实例时，根据估价对象的情况，应符合以下要求：①用途相同；②交易类型相同；③属于正常交易；④房地产状况相近；⑤统一价格可比基础。</w:delText>
        </w:r>
      </w:del>
    </w:p>
    <w:p w:rsidR="00000000" w:rsidRDefault="002E0A1F">
      <w:pPr>
        <w:pStyle w:val="1"/>
        <w:rPr>
          <w:del w:id="880" w:author="蒲晓雨" w:date="2017-12-27T10:31:00Z"/>
          <w:rFonts w:ascii="仿宋_GB2312" w:eastAsia="仿宋_GB2312"/>
          <w:sz w:val="28"/>
          <w:szCs w:val="28"/>
        </w:rPr>
        <w:pPrChange w:id="881" w:author="蒲晓雨" w:date="2017-12-27T10:31:00Z">
          <w:pPr>
            <w:ind w:firstLineChars="196" w:firstLine="508"/>
          </w:pPr>
        </w:pPrChange>
      </w:pPr>
      <w:del w:id="882" w:author="蒲晓雨" w:date="2017-12-27T10:31:00Z">
        <w:r w:rsidRPr="002221A2" w:rsidDel="004D4608">
          <w:rPr>
            <w:rFonts w:ascii="仿宋_GB2312" w:eastAsia="仿宋_GB2312" w:hint="eastAsia"/>
            <w:sz w:val="28"/>
            <w:szCs w:val="28"/>
          </w:rPr>
          <w:delText>从本公司数据库中选取了三个可比实例，可比实例状况如下：</w:delText>
        </w:r>
      </w:del>
    </w:p>
    <w:p w:rsidR="00000000" w:rsidRDefault="002E0A1F">
      <w:pPr>
        <w:pStyle w:val="1"/>
        <w:rPr>
          <w:del w:id="883" w:author="蒲晓雨" w:date="2017-12-27T10:31:00Z"/>
          <w:rFonts w:ascii="仿宋_GB2312" w:eastAsia="仿宋_GB2312"/>
          <w:sz w:val="28"/>
          <w:szCs w:val="28"/>
        </w:rPr>
        <w:pPrChange w:id="884" w:author="蒲晓雨" w:date="2017-12-27T10:31:00Z">
          <w:pPr>
            <w:ind w:firstLineChars="196" w:firstLine="508"/>
          </w:pPr>
        </w:pPrChange>
      </w:pPr>
      <w:del w:id="885" w:author="蒲晓雨" w:date="2017-12-27T10:31:00Z">
        <w:r w:rsidRPr="002221A2" w:rsidDel="004D4608">
          <w:rPr>
            <w:rFonts w:ascii="仿宋_GB2312" w:eastAsia="仿宋_GB2312" w:hint="eastAsia"/>
            <w:sz w:val="28"/>
            <w:szCs w:val="28"/>
          </w:rPr>
          <w:lastRenderedPageBreak/>
          <w:delText>实例一：碧海云天小区6号楼住宅房，位于永祥路与凤凰路交叉口东北侧。建筑面积为80平方米，2010年建成，新旧程度一般，钢混结构，总层数为7层，所在层数为2层，朝向为南北通透。外墙涂料，外观形象较好，内墙</w:delText>
        </w:r>
        <w:r w:rsidR="00E74A57" w:rsidRPr="002221A2" w:rsidDel="004D4608">
          <w:rPr>
            <w:rFonts w:ascii="仿宋_GB2312" w:eastAsia="仿宋_GB2312" w:hint="eastAsia"/>
            <w:sz w:val="28"/>
            <w:szCs w:val="28"/>
          </w:rPr>
          <w:delText>刮仿瓷</w:delText>
        </w:r>
        <w:r w:rsidRPr="002221A2" w:rsidDel="004D4608">
          <w:rPr>
            <w:rFonts w:ascii="仿宋_GB2312" w:eastAsia="仿宋_GB2312" w:hint="eastAsia"/>
            <w:sz w:val="28"/>
            <w:szCs w:val="28"/>
          </w:rPr>
          <w:delText>，瓷砖地面，</w:delText>
        </w:r>
        <w:r w:rsidR="00E74A57" w:rsidRPr="002221A2" w:rsidDel="004D4608">
          <w:rPr>
            <w:rFonts w:ascii="仿宋_GB2312" w:eastAsia="仿宋_GB2312" w:hint="eastAsia"/>
            <w:sz w:val="28"/>
            <w:szCs w:val="28"/>
          </w:rPr>
          <w:delText>塑钢</w:delText>
        </w:r>
        <w:r w:rsidRPr="002221A2" w:rsidDel="004D4608">
          <w:rPr>
            <w:rFonts w:ascii="仿宋_GB2312" w:eastAsia="仿宋_GB2312" w:hint="eastAsia"/>
            <w:sz w:val="28"/>
            <w:szCs w:val="28"/>
          </w:rPr>
          <w:delText>窗，</w:delText>
        </w:r>
        <w:r w:rsidR="00E74A57" w:rsidRPr="002221A2" w:rsidDel="004D4608">
          <w:rPr>
            <w:rFonts w:ascii="仿宋_GB2312" w:eastAsia="仿宋_GB2312" w:hint="eastAsia"/>
            <w:sz w:val="28"/>
            <w:szCs w:val="28"/>
          </w:rPr>
          <w:delText>入户</w:delText>
        </w:r>
        <w:r w:rsidRPr="002221A2" w:rsidDel="004D4608">
          <w:rPr>
            <w:rFonts w:ascii="仿宋_GB2312" w:eastAsia="仿宋_GB2312" w:hint="eastAsia"/>
            <w:sz w:val="28"/>
            <w:szCs w:val="28"/>
          </w:rPr>
          <w:delText>防盗门，水、电、暖、卫、通讯、天然气、楼宇对讲系统齐全，周边绿化程度较高，质量较好。成交价格为建筑面积单价2375元/</w:delText>
        </w:r>
        <w:r w:rsidRPr="002221A2" w:rsidDel="004D4608">
          <w:rPr>
            <w:rFonts w:ascii="仿宋_GB2312" w:hAnsi="宋体" w:cs="宋体" w:hint="eastAsia"/>
            <w:sz w:val="28"/>
            <w:szCs w:val="28"/>
          </w:rPr>
          <w:delText>㎡</w:delText>
        </w:r>
        <w:r w:rsidRPr="002221A2" w:rsidDel="004D4608">
          <w:rPr>
            <w:rFonts w:ascii="仿宋_GB2312" w:eastAsia="仿宋_GB2312" w:hAnsi="仿宋_GB2312" w:cs="仿宋_GB2312" w:hint="eastAsia"/>
            <w:sz w:val="28"/>
            <w:szCs w:val="28"/>
          </w:rPr>
          <w:delText>，成交日期为</w:delText>
        </w:r>
        <w:r w:rsidRPr="002221A2" w:rsidDel="004D4608">
          <w:rPr>
            <w:rFonts w:ascii="仿宋_GB2312" w:eastAsia="仿宋_GB2312" w:hint="eastAsia"/>
            <w:sz w:val="28"/>
            <w:szCs w:val="28"/>
          </w:rPr>
          <w:delText xml:space="preserve">2017年11月，购房时一次性付清，买方负担所有税费。（位置图及照片见附件） </w:delText>
        </w:r>
      </w:del>
    </w:p>
    <w:p w:rsidR="00000000" w:rsidRDefault="002E0A1F">
      <w:pPr>
        <w:pStyle w:val="1"/>
        <w:rPr>
          <w:del w:id="886" w:author="蒲晓雨" w:date="2017-12-27T10:31:00Z"/>
          <w:rFonts w:ascii="仿宋_GB2312" w:eastAsia="仿宋_GB2312"/>
          <w:sz w:val="28"/>
          <w:szCs w:val="28"/>
        </w:rPr>
        <w:pPrChange w:id="887" w:author="蒲晓雨" w:date="2017-12-27T10:31:00Z">
          <w:pPr>
            <w:ind w:firstLineChars="196" w:firstLine="508"/>
          </w:pPr>
        </w:pPrChange>
      </w:pPr>
      <w:del w:id="888" w:author="蒲晓雨" w:date="2017-12-27T10:31:00Z">
        <w:r w:rsidRPr="002221A2" w:rsidDel="004D4608">
          <w:rPr>
            <w:rFonts w:ascii="仿宋_GB2312" w:eastAsia="仿宋_GB2312" w:hint="eastAsia"/>
            <w:sz w:val="28"/>
            <w:szCs w:val="28"/>
          </w:rPr>
          <w:lastRenderedPageBreak/>
          <w:delText>实例二：碧海云天小区2号楼住宅房，位于永祥路与凤凰路交叉口东北侧。建筑面积为87平方米，2010年建成，新旧程度一般，钢混结构，总层数为7层，所在层数为4层，朝向为南北通透，东山无飘窗。</w:delText>
        </w:r>
        <w:r w:rsidR="00E74A57" w:rsidRPr="002221A2" w:rsidDel="004D4608">
          <w:rPr>
            <w:rFonts w:ascii="仿宋_GB2312" w:eastAsia="仿宋_GB2312" w:hint="eastAsia"/>
            <w:sz w:val="28"/>
            <w:szCs w:val="28"/>
          </w:rPr>
          <w:delText>外墙涂料，外观形象较好，内墙刮仿瓷，瓷砖地面，塑钢窗，入户防盗门</w:delText>
        </w:r>
        <w:r w:rsidRPr="002221A2" w:rsidDel="004D4608">
          <w:rPr>
            <w:rFonts w:ascii="仿宋_GB2312" w:eastAsia="仿宋_GB2312" w:hint="eastAsia"/>
            <w:sz w:val="28"/>
            <w:szCs w:val="28"/>
          </w:rPr>
          <w:delText>，水、电、暖、卫、通讯、天然气、楼宇对讲系统齐全，周边绿化程度较高，质量较好。成交价格为建筑面积单价2184元/</w:delText>
        </w:r>
        <w:r w:rsidRPr="002221A2" w:rsidDel="004D4608">
          <w:rPr>
            <w:rFonts w:ascii="仿宋_GB2312" w:hAnsi="宋体" w:cs="宋体" w:hint="eastAsia"/>
            <w:sz w:val="28"/>
            <w:szCs w:val="28"/>
          </w:rPr>
          <w:delText>㎡</w:delText>
        </w:r>
        <w:r w:rsidRPr="002221A2" w:rsidDel="004D4608">
          <w:rPr>
            <w:rFonts w:ascii="仿宋_GB2312" w:eastAsia="仿宋_GB2312" w:hAnsi="仿宋_GB2312" w:cs="仿宋_GB2312" w:hint="eastAsia"/>
            <w:sz w:val="28"/>
            <w:szCs w:val="28"/>
          </w:rPr>
          <w:delText>，成交日期为</w:delText>
        </w:r>
        <w:r w:rsidRPr="002221A2" w:rsidDel="004D4608">
          <w:rPr>
            <w:rFonts w:ascii="仿宋_GB2312" w:eastAsia="仿宋_GB2312" w:hint="eastAsia"/>
            <w:sz w:val="28"/>
            <w:szCs w:val="28"/>
          </w:rPr>
          <w:delText xml:space="preserve">2017年11月，购房时一次性付清，买方负担所有税费。（位置图及照片见附件） </w:delText>
        </w:r>
      </w:del>
    </w:p>
    <w:p w:rsidR="00000000" w:rsidRDefault="002E0A1F">
      <w:pPr>
        <w:pStyle w:val="1"/>
        <w:rPr>
          <w:del w:id="889" w:author="蒲晓雨" w:date="2017-12-27T10:31:00Z"/>
          <w:rFonts w:ascii="仿宋_GB2312" w:eastAsia="仿宋_GB2312"/>
          <w:sz w:val="28"/>
          <w:szCs w:val="28"/>
        </w:rPr>
        <w:pPrChange w:id="890" w:author="蒲晓雨" w:date="2017-12-27T10:31:00Z">
          <w:pPr>
            <w:ind w:firstLineChars="196" w:firstLine="508"/>
          </w:pPr>
        </w:pPrChange>
      </w:pPr>
      <w:del w:id="891" w:author="蒲晓雨" w:date="2017-12-27T10:31:00Z">
        <w:r w:rsidRPr="002221A2" w:rsidDel="004D4608">
          <w:rPr>
            <w:rFonts w:ascii="仿宋_GB2312" w:eastAsia="仿宋_GB2312" w:hint="eastAsia"/>
            <w:sz w:val="28"/>
            <w:szCs w:val="28"/>
          </w:rPr>
          <w:lastRenderedPageBreak/>
          <w:delText>实例三：碧海云天小区2号楼住宅房，位于永祥路与凤凰路交叉口东北侧。建筑面积为78平方米，2010年建成，新旧程度一般，钢混结构，总层数为7层，所在层数为5层，朝向为南北通透，西山无飘窗。</w:delText>
        </w:r>
        <w:r w:rsidR="00E74A57" w:rsidRPr="002221A2" w:rsidDel="004D4608">
          <w:rPr>
            <w:rFonts w:ascii="仿宋_GB2312" w:eastAsia="仿宋_GB2312" w:hint="eastAsia"/>
            <w:sz w:val="28"/>
            <w:szCs w:val="28"/>
          </w:rPr>
          <w:delText>外墙涂料，外观形象较好，内墙刮仿瓷，瓷砖地面，塑钢窗，入户防盗门</w:delText>
        </w:r>
        <w:r w:rsidRPr="002221A2" w:rsidDel="004D4608">
          <w:rPr>
            <w:rFonts w:ascii="仿宋_GB2312" w:eastAsia="仿宋_GB2312" w:hint="eastAsia"/>
            <w:sz w:val="28"/>
            <w:szCs w:val="28"/>
          </w:rPr>
          <w:delText>，水、电、暖、卫、通讯、天然气、楼宇对讲系统齐全，周边绿化程度较高，质量较好。成交价格为建筑面积单价1923元/</w:delText>
        </w:r>
        <w:r w:rsidRPr="002221A2" w:rsidDel="004D4608">
          <w:rPr>
            <w:rFonts w:ascii="仿宋_GB2312" w:hAnsi="宋体" w:cs="宋体" w:hint="eastAsia"/>
            <w:sz w:val="28"/>
            <w:szCs w:val="28"/>
          </w:rPr>
          <w:delText>㎡</w:delText>
        </w:r>
        <w:r w:rsidRPr="002221A2" w:rsidDel="004D4608">
          <w:rPr>
            <w:rFonts w:ascii="仿宋_GB2312" w:eastAsia="仿宋_GB2312" w:hAnsi="仿宋_GB2312" w:cs="仿宋_GB2312" w:hint="eastAsia"/>
            <w:sz w:val="28"/>
            <w:szCs w:val="28"/>
          </w:rPr>
          <w:delText>，成交日期为</w:delText>
        </w:r>
        <w:r w:rsidRPr="002221A2" w:rsidDel="004D4608">
          <w:rPr>
            <w:rFonts w:ascii="仿宋_GB2312" w:eastAsia="仿宋_GB2312" w:hint="eastAsia"/>
            <w:sz w:val="28"/>
            <w:szCs w:val="28"/>
          </w:rPr>
          <w:delText xml:space="preserve">2017年10月，购房时一次性付清，买方负担所有税费。（位置图及照片见附件） </w:delText>
        </w:r>
      </w:del>
    </w:p>
    <w:p w:rsidR="00000000" w:rsidRDefault="002E0A1F">
      <w:pPr>
        <w:pStyle w:val="1"/>
        <w:rPr>
          <w:del w:id="892" w:author="蒲晓雨" w:date="2017-12-27T10:31:00Z"/>
          <w:rFonts w:ascii="仿宋_GB2312" w:eastAsia="仿宋_GB2312"/>
          <w:sz w:val="28"/>
          <w:szCs w:val="28"/>
        </w:rPr>
        <w:pPrChange w:id="893" w:author="蒲晓雨" w:date="2017-12-27T10:31:00Z">
          <w:pPr>
            <w:ind w:firstLineChars="196" w:firstLine="508"/>
          </w:pPr>
        </w:pPrChange>
      </w:pPr>
      <w:del w:id="894" w:author="蒲晓雨" w:date="2017-12-27T10:31:00Z">
        <w:r w:rsidRPr="002221A2" w:rsidDel="004D4608">
          <w:rPr>
            <w:rFonts w:ascii="仿宋_GB2312" w:eastAsia="仿宋_GB2312" w:hint="eastAsia"/>
            <w:sz w:val="28"/>
            <w:szCs w:val="28"/>
          </w:rPr>
          <w:delText>根据估价对象及三个可比实例的状况可编制影响因素说明表(表1)：</w:delText>
        </w:r>
      </w:del>
    </w:p>
    <w:p w:rsidR="00000000" w:rsidRDefault="002E0A1F">
      <w:pPr>
        <w:pStyle w:val="1"/>
        <w:rPr>
          <w:del w:id="895" w:author="蒲晓雨" w:date="2017-12-27T10:31:00Z"/>
          <w:rFonts w:ascii="仿宋_GB2312" w:eastAsia="仿宋_GB2312"/>
          <w:sz w:val="28"/>
          <w:szCs w:val="28"/>
        </w:rPr>
        <w:pPrChange w:id="896" w:author="蒲晓雨" w:date="2017-12-27T10:31:00Z">
          <w:pPr>
            <w:jc w:val="center"/>
          </w:pPr>
        </w:pPrChange>
      </w:pPr>
      <w:del w:id="897" w:author="蒲晓雨" w:date="2017-12-27T10:31:00Z">
        <w:r w:rsidRPr="002221A2" w:rsidDel="004D4608">
          <w:rPr>
            <w:rFonts w:ascii="仿宋_GB2312" w:eastAsia="仿宋_GB2312" w:hint="eastAsia"/>
            <w:sz w:val="28"/>
            <w:szCs w:val="28"/>
          </w:rPr>
          <w:delText>表1估价对象与可比实例因素条件说明表</w:delText>
        </w:r>
      </w:del>
    </w:p>
    <w:tbl>
      <w:tblPr>
        <w:tblW w:w="91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8"/>
        <w:gridCol w:w="1664"/>
        <w:gridCol w:w="1543"/>
        <w:gridCol w:w="1544"/>
        <w:gridCol w:w="1544"/>
        <w:gridCol w:w="1544"/>
        <w:tblGridChange w:id="898">
          <w:tblGrid>
            <w:gridCol w:w="93"/>
            <w:gridCol w:w="1245"/>
            <w:gridCol w:w="93"/>
            <w:gridCol w:w="1571"/>
            <w:gridCol w:w="93"/>
            <w:gridCol w:w="1450"/>
            <w:gridCol w:w="93"/>
            <w:gridCol w:w="1451"/>
            <w:gridCol w:w="93"/>
            <w:gridCol w:w="1451"/>
            <w:gridCol w:w="93"/>
            <w:gridCol w:w="1451"/>
            <w:gridCol w:w="93"/>
          </w:tblGrid>
        </w:tblGridChange>
      </w:tblGrid>
      <w:tr w:rsidR="00BE670E" w:rsidRPr="002221A2" w:rsidDel="004D4608" w:rsidTr="00FF114D">
        <w:trPr>
          <w:trHeight w:val="1214"/>
          <w:del w:id="899" w:author="蒲晓雨" w:date="2017-12-27T10:31:00Z"/>
        </w:trPr>
        <w:tc>
          <w:tcPr>
            <w:tcW w:w="3002" w:type="dxa"/>
            <w:gridSpan w:val="2"/>
            <w:shd w:val="clear" w:color="auto" w:fill="auto"/>
            <w:vAlign w:val="center"/>
          </w:tcPr>
          <w:p w:rsidR="00000000" w:rsidRDefault="00F13ED4">
            <w:pPr>
              <w:pStyle w:val="1"/>
              <w:rPr>
                <w:del w:id="900" w:author="蒲晓雨" w:date="2017-12-27T10:31:00Z"/>
                <w:rFonts w:ascii="仿宋_GB2312" w:eastAsia="仿宋_GB2312" w:hAnsi="宋体" w:cs="宋体"/>
                <w:kern w:val="0"/>
                <w:szCs w:val="21"/>
              </w:rPr>
              <w:pPrChange w:id="901" w:author="蒲晓雨" w:date="2017-12-27T10:31:00Z">
                <w:pPr>
                  <w:widowControl/>
                  <w:jc w:val="right"/>
                </w:pPr>
              </w:pPrChange>
            </w:pPr>
            <w:del w:id="902" w:author="蒲晓雨" w:date="2017-12-27T10:31:00Z">
              <w:r w:rsidRPr="00F13ED4">
                <w:rPr>
                  <w:rFonts w:ascii="仿宋_GB2312" w:eastAsia="仿宋_GB2312" w:hAnsi="宋体" w:cs="宋体"/>
                  <w:noProof/>
                  <w:kern w:val="0"/>
                  <w:szCs w:val="21"/>
                </w:rPr>
                <w:pict>
                  <v:group id="__TH_G32五号34" o:spid="_x0000_s1032" style="position:absolute;left:0;text-align:left;margin-left:-4.65pt;margin-top:-.45pt;width:151.1pt;height:61.55pt;z-index:251662336" coordorigin="1691,6356" coordsize="2992,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">
                    <v:line id="__TH_L32" o:spid="_x0000_s1027" style="position:absolute;visibility:visible" from="1691,6356" to="4683,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line id="__TH_L33" o:spid="_x0000_s1028" style="position:absolute;visibility:visible" from="1691,6356" to="4683,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group>
                </w:pict>
              </w:r>
              <w:r w:rsidR="002E0A1F" w:rsidRPr="002221A2" w:rsidDel="004D4608">
                <w:rPr>
                  <w:rFonts w:ascii="仿宋_GB2312" w:eastAsia="仿宋_GB2312" w:hAnsi="宋体" w:cs="宋体" w:hint="eastAsia"/>
                  <w:kern w:val="0"/>
                  <w:szCs w:val="21"/>
                </w:rPr>
                <w:delText>估价对象与案例</w:delText>
              </w:r>
            </w:del>
          </w:p>
          <w:p w:rsidR="00000000" w:rsidRDefault="002856C6">
            <w:pPr>
              <w:pStyle w:val="1"/>
              <w:rPr>
                <w:del w:id="903" w:author="蒲晓雨" w:date="2017-12-27T10:31:00Z"/>
                <w:rFonts w:ascii="仿宋_GB2312" w:eastAsia="仿宋_GB2312" w:hAnsi="宋体" w:cs="宋体"/>
                <w:kern w:val="0"/>
                <w:szCs w:val="21"/>
              </w:rPr>
              <w:pPrChange w:id="904" w:author="蒲晓雨" w:date="2017-12-27T10:31:00Z">
                <w:pPr>
                  <w:widowControl/>
                  <w:jc w:val="center"/>
                </w:pPr>
              </w:pPrChange>
            </w:pPr>
          </w:p>
          <w:p w:rsidR="00000000" w:rsidRDefault="002E0A1F">
            <w:pPr>
              <w:pStyle w:val="1"/>
              <w:rPr>
                <w:del w:id="905" w:author="蒲晓雨" w:date="2017-12-27T10:31:00Z"/>
                <w:rFonts w:ascii="仿宋_GB2312" w:eastAsia="仿宋_GB2312" w:hAnsi="宋体" w:cs="宋体"/>
                <w:kern w:val="0"/>
                <w:szCs w:val="21"/>
              </w:rPr>
              <w:pPrChange w:id="906" w:author="蒲晓雨" w:date="2017-12-27T10:31:00Z">
                <w:pPr>
                  <w:widowControl/>
                  <w:ind w:right="376"/>
                  <w:jc w:val="right"/>
                </w:pPr>
              </w:pPrChange>
            </w:pPr>
            <w:del w:id="907" w:author="蒲晓雨" w:date="2017-12-27T10:31:00Z">
              <w:r w:rsidRPr="002221A2" w:rsidDel="004D4608">
                <w:rPr>
                  <w:rFonts w:ascii="仿宋_GB2312" w:eastAsia="仿宋_GB2312" w:hAnsi="宋体" w:cs="宋体" w:hint="eastAsia"/>
                  <w:kern w:val="0"/>
                  <w:szCs w:val="21"/>
                </w:rPr>
                <w:delText>内容</w:delText>
              </w:r>
            </w:del>
          </w:p>
          <w:p w:rsidR="00000000" w:rsidRDefault="002E0A1F">
            <w:pPr>
              <w:pStyle w:val="1"/>
              <w:rPr>
                <w:del w:id="908" w:author="蒲晓雨" w:date="2017-12-27T10:31:00Z"/>
                <w:rFonts w:ascii="仿宋_GB2312" w:eastAsia="仿宋_GB2312" w:hAnsi="宋体" w:cs="宋体"/>
                <w:kern w:val="0"/>
                <w:szCs w:val="21"/>
              </w:rPr>
              <w:pPrChange w:id="909" w:author="蒲晓雨" w:date="2017-12-27T10:31:00Z">
                <w:pPr>
                  <w:widowControl/>
                  <w:jc w:val="center"/>
                </w:pPr>
              </w:pPrChange>
            </w:pPr>
            <w:del w:id="910" w:author="蒲晓雨" w:date="2017-12-27T10:31:00Z">
              <w:r w:rsidRPr="002221A2" w:rsidDel="004D4608">
                <w:rPr>
                  <w:rFonts w:ascii="仿宋_GB2312" w:eastAsia="仿宋_GB2312" w:hAnsi="宋体" w:cs="宋体" w:hint="eastAsia"/>
                  <w:kern w:val="0"/>
                  <w:szCs w:val="21"/>
                </w:rPr>
                <w:delText>比较因素</w:delText>
              </w:r>
            </w:del>
          </w:p>
        </w:tc>
        <w:tc>
          <w:tcPr>
            <w:tcW w:w="1543" w:type="dxa"/>
            <w:shd w:val="clear" w:color="auto" w:fill="auto"/>
            <w:vAlign w:val="center"/>
          </w:tcPr>
          <w:p w:rsidR="00000000" w:rsidRDefault="002E0A1F">
            <w:pPr>
              <w:pStyle w:val="1"/>
              <w:rPr>
                <w:del w:id="911" w:author="蒲晓雨" w:date="2017-12-27T10:31:00Z"/>
                <w:rFonts w:ascii="仿宋_GB2312" w:eastAsia="仿宋_GB2312" w:hAnsi="宋体" w:cs="宋体"/>
                <w:szCs w:val="21"/>
              </w:rPr>
              <w:pPrChange w:id="912" w:author="蒲晓雨" w:date="2017-12-27T10:31:00Z">
                <w:pPr>
                  <w:jc w:val="center"/>
                </w:pPr>
              </w:pPrChange>
            </w:pPr>
            <w:del w:id="913" w:author="蒲晓雨" w:date="2017-12-27T10:31:00Z">
              <w:r w:rsidRPr="002221A2" w:rsidDel="004D4608">
                <w:rPr>
                  <w:rFonts w:ascii="仿宋_GB2312" w:eastAsia="仿宋_GB2312" w:hAnsi="宋体" w:hint="eastAsia"/>
                  <w:szCs w:val="21"/>
                </w:rPr>
                <w:lastRenderedPageBreak/>
                <w:delText>碧海云天</w:delText>
              </w:r>
              <w:r w:rsidRPr="002221A2" w:rsidDel="004D4608">
                <w:rPr>
                  <w:rFonts w:ascii="仿宋_GB2312" w:eastAsia="仿宋_GB2312" w:hAnsi="宋体" w:hint="eastAsia"/>
                  <w:szCs w:val="21"/>
                </w:rPr>
                <w:lastRenderedPageBreak/>
                <w:delText>小区</w:delText>
              </w:r>
              <w:r w:rsidRPr="002221A2" w:rsidDel="004D4608">
                <w:rPr>
                  <w:rFonts w:ascii="仿宋_GB2312" w:eastAsia="仿宋_GB2312" w:hAnsi="宋体"/>
                  <w:szCs w:val="21"/>
                </w:rPr>
                <w:delText>6号楼住宅房</w:delText>
              </w:r>
            </w:del>
          </w:p>
        </w:tc>
        <w:tc>
          <w:tcPr>
            <w:tcW w:w="1544" w:type="dxa"/>
            <w:shd w:val="clear" w:color="auto" w:fill="auto"/>
            <w:vAlign w:val="center"/>
          </w:tcPr>
          <w:p w:rsidR="00000000" w:rsidRDefault="002E0A1F">
            <w:pPr>
              <w:pStyle w:val="1"/>
              <w:rPr>
                <w:del w:id="914" w:author="蒲晓雨" w:date="2017-12-27T10:31:00Z"/>
                <w:rFonts w:ascii="仿宋_GB2312" w:eastAsia="仿宋_GB2312" w:hAnsi="宋体" w:cs="宋体"/>
                <w:szCs w:val="21"/>
              </w:rPr>
              <w:pPrChange w:id="915" w:author="蒲晓雨" w:date="2017-12-27T10:31:00Z">
                <w:pPr>
                  <w:jc w:val="center"/>
                </w:pPr>
              </w:pPrChange>
            </w:pPr>
            <w:del w:id="916" w:author="蒲晓雨" w:date="2017-12-27T10:31:00Z">
              <w:r w:rsidRPr="002221A2" w:rsidDel="004D4608">
                <w:rPr>
                  <w:rFonts w:ascii="仿宋_GB2312" w:eastAsia="仿宋_GB2312" w:hAnsi="宋体" w:hint="eastAsia"/>
                  <w:szCs w:val="21"/>
                </w:rPr>
                <w:lastRenderedPageBreak/>
                <w:delText>碧海云天</w:delText>
              </w:r>
              <w:r w:rsidRPr="002221A2" w:rsidDel="004D4608">
                <w:rPr>
                  <w:rFonts w:ascii="仿宋_GB2312" w:eastAsia="仿宋_GB2312" w:hAnsi="宋体" w:hint="eastAsia"/>
                  <w:szCs w:val="21"/>
                </w:rPr>
                <w:lastRenderedPageBreak/>
                <w:delText>小区</w:delText>
              </w:r>
              <w:r w:rsidRPr="002221A2" w:rsidDel="004D4608">
                <w:rPr>
                  <w:rFonts w:ascii="仿宋_GB2312" w:eastAsia="仿宋_GB2312" w:hAnsi="宋体"/>
                  <w:szCs w:val="21"/>
                </w:rPr>
                <w:delText>2号楼住宅房</w:delText>
              </w:r>
            </w:del>
          </w:p>
        </w:tc>
        <w:tc>
          <w:tcPr>
            <w:tcW w:w="1544" w:type="dxa"/>
            <w:shd w:val="clear" w:color="auto" w:fill="auto"/>
            <w:vAlign w:val="center"/>
          </w:tcPr>
          <w:p w:rsidR="00000000" w:rsidRDefault="002E0A1F">
            <w:pPr>
              <w:pStyle w:val="1"/>
              <w:rPr>
                <w:del w:id="917" w:author="蒲晓雨" w:date="2017-12-27T10:31:00Z"/>
                <w:rFonts w:ascii="仿宋_GB2312" w:eastAsia="仿宋_GB2312" w:hAnsi="宋体" w:cs="宋体"/>
                <w:szCs w:val="21"/>
              </w:rPr>
              <w:pPrChange w:id="918" w:author="蒲晓雨" w:date="2017-12-27T10:31:00Z">
                <w:pPr>
                  <w:jc w:val="center"/>
                </w:pPr>
              </w:pPrChange>
            </w:pPr>
            <w:del w:id="919" w:author="蒲晓雨" w:date="2017-12-27T10:31:00Z">
              <w:r w:rsidRPr="002221A2" w:rsidDel="004D4608">
                <w:rPr>
                  <w:rFonts w:ascii="仿宋_GB2312" w:eastAsia="仿宋_GB2312" w:hAnsi="宋体" w:hint="eastAsia"/>
                  <w:szCs w:val="21"/>
                </w:rPr>
                <w:lastRenderedPageBreak/>
                <w:delText>碧海云天</w:delText>
              </w:r>
              <w:r w:rsidRPr="002221A2" w:rsidDel="004D4608">
                <w:rPr>
                  <w:rFonts w:ascii="仿宋_GB2312" w:eastAsia="仿宋_GB2312" w:hAnsi="宋体" w:hint="eastAsia"/>
                  <w:szCs w:val="21"/>
                </w:rPr>
                <w:lastRenderedPageBreak/>
                <w:delText>小区</w:delText>
              </w:r>
              <w:r w:rsidRPr="002221A2" w:rsidDel="004D4608">
                <w:rPr>
                  <w:rFonts w:ascii="仿宋_GB2312" w:eastAsia="仿宋_GB2312" w:hAnsi="宋体"/>
                  <w:szCs w:val="21"/>
                </w:rPr>
                <w:delText>2号楼住宅房</w:delText>
              </w:r>
            </w:del>
          </w:p>
        </w:tc>
        <w:tc>
          <w:tcPr>
            <w:tcW w:w="1544" w:type="dxa"/>
            <w:shd w:val="clear" w:color="auto" w:fill="auto"/>
            <w:vAlign w:val="center"/>
          </w:tcPr>
          <w:p w:rsidR="00000000" w:rsidRDefault="002E0A1F">
            <w:pPr>
              <w:pStyle w:val="1"/>
              <w:rPr>
                <w:del w:id="920" w:author="蒲晓雨" w:date="2017-12-27T10:31:00Z"/>
                <w:rFonts w:ascii="仿宋_GB2312" w:eastAsia="仿宋_GB2312" w:hAnsi="宋体" w:cs="宋体"/>
                <w:szCs w:val="21"/>
              </w:rPr>
              <w:pPrChange w:id="921" w:author="蒲晓雨" w:date="2017-12-27T10:31:00Z">
                <w:pPr>
                  <w:jc w:val="center"/>
                </w:pPr>
              </w:pPrChange>
            </w:pPr>
            <w:del w:id="922" w:author="蒲晓雨" w:date="2017-12-27T10:31:00Z">
              <w:r w:rsidRPr="002221A2" w:rsidDel="004D4608">
                <w:rPr>
                  <w:rFonts w:ascii="仿宋_GB2312" w:eastAsia="仿宋_GB2312" w:hAnsi="宋体" w:hint="eastAsia"/>
                  <w:szCs w:val="21"/>
                </w:rPr>
                <w:lastRenderedPageBreak/>
                <w:delText>三山岛街</w:delText>
              </w:r>
              <w:r w:rsidRPr="002221A2" w:rsidDel="004D4608">
                <w:rPr>
                  <w:rFonts w:ascii="仿宋_GB2312" w:eastAsia="仿宋_GB2312" w:hAnsi="宋体" w:hint="eastAsia"/>
                  <w:szCs w:val="21"/>
                </w:rPr>
                <w:lastRenderedPageBreak/>
                <w:delText>道碧海云天小区金沙滩</w:delText>
              </w:r>
              <w:r w:rsidRPr="002221A2" w:rsidDel="004D4608">
                <w:rPr>
                  <w:rFonts w:ascii="仿宋_GB2312" w:eastAsia="仿宋_GB2312" w:hAnsi="宋体"/>
                  <w:szCs w:val="21"/>
                </w:rPr>
                <w:delText>D组团6幢4层401</w:delText>
              </w:r>
            </w:del>
            <w:ins w:id="923" w:author="杨柳" w:date="2017-12-26T09:22:00Z">
              <w:del w:id="924" w:author="蒲晓雨" w:date="2017-12-27T10:31:00Z">
                <w:r w:rsidR="00E257FC" w:rsidRPr="002221A2" w:rsidDel="004D4608">
                  <w:rPr>
                    <w:rFonts w:ascii="仿宋_GB2312" w:eastAsia="仿宋_GB2312" w:hAnsi="宋体" w:hint="eastAsia"/>
                    <w:szCs w:val="21"/>
                  </w:rPr>
                  <w:delText>住宅房</w:delText>
                </w:r>
              </w:del>
            </w:ins>
          </w:p>
        </w:tc>
      </w:tr>
      <w:tr w:rsidR="00BE670E" w:rsidRPr="002221A2" w:rsidDel="004D4608" w:rsidTr="00FF114D">
        <w:trPr>
          <w:trHeight w:val="924"/>
          <w:del w:id="925" w:author="蒲晓雨" w:date="2017-12-27T10:31:00Z"/>
        </w:trPr>
        <w:tc>
          <w:tcPr>
            <w:tcW w:w="3002" w:type="dxa"/>
            <w:gridSpan w:val="2"/>
            <w:shd w:val="clear" w:color="auto" w:fill="auto"/>
            <w:vAlign w:val="center"/>
          </w:tcPr>
          <w:p w:rsidR="00000000" w:rsidRDefault="002E0A1F">
            <w:pPr>
              <w:pStyle w:val="1"/>
              <w:rPr>
                <w:del w:id="926" w:author="蒲晓雨" w:date="2017-12-27T10:31:00Z"/>
                <w:rFonts w:ascii="仿宋_GB2312" w:eastAsia="仿宋_GB2312" w:hAnsi="宋体" w:cs="宋体"/>
                <w:kern w:val="0"/>
                <w:szCs w:val="21"/>
              </w:rPr>
              <w:pPrChange w:id="927" w:author="蒲晓雨" w:date="2017-12-27T10:31:00Z">
                <w:pPr>
                  <w:widowControl/>
                  <w:jc w:val="center"/>
                </w:pPr>
              </w:pPrChange>
            </w:pPr>
            <w:del w:id="928" w:author="蒲晓雨" w:date="2017-12-27T10:31:00Z">
              <w:r w:rsidRPr="002221A2" w:rsidDel="004D4608">
                <w:rPr>
                  <w:rFonts w:ascii="仿宋_GB2312" w:eastAsia="仿宋_GB2312" w:hAnsi="宋体" w:cs="宋体" w:hint="eastAsia"/>
                  <w:kern w:val="0"/>
                  <w:szCs w:val="21"/>
                </w:rPr>
                <w:lastRenderedPageBreak/>
                <w:delText>地理位置</w:delText>
              </w:r>
            </w:del>
          </w:p>
        </w:tc>
        <w:tc>
          <w:tcPr>
            <w:tcW w:w="1543" w:type="dxa"/>
            <w:shd w:val="clear" w:color="auto" w:fill="auto"/>
            <w:vAlign w:val="center"/>
          </w:tcPr>
          <w:p w:rsidR="00000000" w:rsidRDefault="002E0A1F">
            <w:pPr>
              <w:pStyle w:val="1"/>
              <w:rPr>
                <w:del w:id="929" w:author="蒲晓雨" w:date="2017-12-27T10:31:00Z"/>
                <w:rFonts w:ascii="仿宋_GB2312" w:eastAsia="仿宋_GB2312" w:hAnsi="宋体" w:cs="宋体"/>
                <w:szCs w:val="21"/>
              </w:rPr>
              <w:pPrChange w:id="930" w:author="蒲晓雨" w:date="2017-12-27T10:31:00Z">
                <w:pPr>
                  <w:jc w:val="center"/>
                </w:pPr>
              </w:pPrChange>
            </w:pPr>
            <w:del w:id="931" w:author="蒲晓雨" w:date="2017-12-27T10:31:00Z">
              <w:r w:rsidRPr="002221A2" w:rsidDel="004D4608">
                <w:rPr>
                  <w:rFonts w:ascii="仿宋_GB2312" w:eastAsia="仿宋_GB2312" w:hAnsi="宋体" w:cs="宋体" w:hint="eastAsia"/>
                  <w:szCs w:val="21"/>
                </w:rPr>
                <w:delText>永祥路与凤凰路交叉口东北侧</w:delText>
              </w:r>
            </w:del>
          </w:p>
        </w:tc>
        <w:tc>
          <w:tcPr>
            <w:tcW w:w="1544" w:type="dxa"/>
            <w:shd w:val="clear" w:color="auto" w:fill="auto"/>
            <w:vAlign w:val="center"/>
          </w:tcPr>
          <w:p w:rsidR="00000000" w:rsidRDefault="002E0A1F">
            <w:pPr>
              <w:pStyle w:val="1"/>
              <w:rPr>
                <w:del w:id="932" w:author="蒲晓雨" w:date="2017-12-27T10:31:00Z"/>
                <w:rFonts w:ascii="仿宋_GB2312" w:eastAsia="仿宋_GB2312" w:hAnsi="宋体" w:cs="宋体"/>
                <w:szCs w:val="21"/>
              </w:rPr>
              <w:pPrChange w:id="933" w:author="蒲晓雨" w:date="2017-12-27T10:31:00Z">
                <w:pPr>
                  <w:jc w:val="center"/>
                </w:pPr>
              </w:pPrChange>
            </w:pPr>
            <w:del w:id="934" w:author="蒲晓雨" w:date="2017-12-27T10:31:00Z">
              <w:r w:rsidRPr="002221A2" w:rsidDel="004D4608">
                <w:rPr>
                  <w:rFonts w:ascii="仿宋_GB2312" w:eastAsia="仿宋_GB2312" w:hAnsi="宋体" w:cs="宋体" w:hint="eastAsia"/>
                  <w:szCs w:val="21"/>
                </w:rPr>
                <w:delText>永祥路与凤凰路交叉口东北侧</w:delText>
              </w:r>
            </w:del>
          </w:p>
        </w:tc>
        <w:tc>
          <w:tcPr>
            <w:tcW w:w="1544" w:type="dxa"/>
            <w:shd w:val="clear" w:color="auto" w:fill="auto"/>
            <w:vAlign w:val="center"/>
          </w:tcPr>
          <w:p w:rsidR="00000000" w:rsidRDefault="002E0A1F">
            <w:pPr>
              <w:pStyle w:val="1"/>
              <w:rPr>
                <w:del w:id="935" w:author="蒲晓雨" w:date="2017-12-27T10:31:00Z"/>
                <w:rFonts w:ascii="仿宋_GB2312" w:eastAsia="仿宋_GB2312" w:hAnsi="宋体" w:cs="宋体"/>
                <w:szCs w:val="21"/>
              </w:rPr>
              <w:pPrChange w:id="936" w:author="蒲晓雨" w:date="2017-12-27T10:31:00Z">
                <w:pPr>
                  <w:jc w:val="center"/>
                </w:pPr>
              </w:pPrChange>
            </w:pPr>
            <w:del w:id="937" w:author="蒲晓雨" w:date="2017-12-27T10:31:00Z">
              <w:r w:rsidRPr="002221A2" w:rsidDel="004D4608">
                <w:rPr>
                  <w:rFonts w:ascii="仿宋_GB2312" w:eastAsia="仿宋_GB2312" w:hAnsi="宋体" w:cs="宋体" w:hint="eastAsia"/>
                  <w:szCs w:val="21"/>
                </w:rPr>
                <w:delText>永祥路与凤凰路交叉口东北侧</w:delText>
              </w:r>
            </w:del>
          </w:p>
        </w:tc>
        <w:tc>
          <w:tcPr>
            <w:tcW w:w="1544" w:type="dxa"/>
            <w:shd w:val="clear" w:color="auto" w:fill="auto"/>
            <w:vAlign w:val="center"/>
          </w:tcPr>
          <w:p w:rsidR="00000000" w:rsidRDefault="002E0A1F">
            <w:pPr>
              <w:pStyle w:val="1"/>
              <w:rPr>
                <w:del w:id="938" w:author="蒲晓雨" w:date="2017-12-27T10:31:00Z"/>
                <w:rFonts w:ascii="仿宋_GB2312" w:eastAsia="仿宋_GB2312" w:hAnsi="宋体" w:cs="宋体"/>
                <w:szCs w:val="21"/>
              </w:rPr>
              <w:pPrChange w:id="939" w:author="蒲晓雨" w:date="2017-12-27T10:31:00Z">
                <w:pPr>
                  <w:jc w:val="center"/>
                </w:pPr>
              </w:pPrChange>
            </w:pPr>
            <w:del w:id="940" w:author="蒲晓雨" w:date="2017-12-27T10:31:00Z">
              <w:r w:rsidRPr="002221A2" w:rsidDel="004D4608">
                <w:rPr>
                  <w:rFonts w:ascii="仿宋_GB2312" w:eastAsia="仿宋_GB2312" w:hAnsi="宋体" w:cs="宋体" w:hint="eastAsia"/>
                  <w:szCs w:val="21"/>
                </w:rPr>
                <w:delText>永祥路与凤凰路交叉口东北侧</w:delText>
              </w:r>
            </w:del>
          </w:p>
        </w:tc>
      </w:tr>
      <w:tr w:rsidR="00BE670E" w:rsidRPr="002221A2" w:rsidDel="004D4608" w:rsidTr="00FF114D">
        <w:trPr>
          <w:trHeight w:val="488"/>
          <w:del w:id="941" w:author="蒲晓雨" w:date="2017-12-27T10:31:00Z"/>
        </w:trPr>
        <w:tc>
          <w:tcPr>
            <w:tcW w:w="3002" w:type="dxa"/>
            <w:gridSpan w:val="2"/>
            <w:shd w:val="clear" w:color="auto" w:fill="auto"/>
            <w:vAlign w:val="center"/>
          </w:tcPr>
          <w:p w:rsidR="00000000" w:rsidRDefault="002E0A1F">
            <w:pPr>
              <w:pStyle w:val="1"/>
              <w:rPr>
                <w:del w:id="942" w:author="蒲晓雨" w:date="2017-12-27T10:31:00Z"/>
                <w:rFonts w:ascii="仿宋_GB2312" w:eastAsia="仿宋_GB2312" w:hAnsi="宋体" w:cs="宋体"/>
                <w:kern w:val="0"/>
                <w:szCs w:val="21"/>
              </w:rPr>
              <w:pPrChange w:id="943" w:author="蒲晓雨" w:date="2017-12-27T10:31:00Z">
                <w:pPr>
                  <w:widowControl/>
                  <w:jc w:val="center"/>
                </w:pPr>
              </w:pPrChange>
            </w:pPr>
            <w:del w:id="944" w:author="蒲晓雨" w:date="2017-12-27T10:31:00Z">
              <w:r w:rsidRPr="002221A2" w:rsidDel="004D4608">
                <w:rPr>
                  <w:rFonts w:ascii="仿宋_GB2312" w:eastAsia="仿宋_GB2312" w:hAnsi="宋体" w:cs="宋体" w:hint="eastAsia"/>
                  <w:kern w:val="0"/>
                  <w:szCs w:val="21"/>
                </w:rPr>
                <w:delText>卖方实得价格（元</w:delText>
              </w:r>
              <w:r w:rsidRPr="002221A2" w:rsidDel="004D4608">
                <w:rPr>
                  <w:rFonts w:ascii="仿宋_GB2312" w:eastAsia="仿宋_GB2312" w:hAnsi="宋体" w:cs="宋体"/>
                  <w:kern w:val="0"/>
                  <w:szCs w:val="21"/>
                </w:rPr>
                <w:delText>/</w:delText>
              </w:r>
              <w:r w:rsidRPr="002221A2" w:rsidDel="004D4608">
                <w:rPr>
                  <w:rFonts w:ascii="仿宋_GB2312" w:hAnsi="宋体" w:cs="宋体" w:hint="eastAsia"/>
                  <w:kern w:val="0"/>
                  <w:szCs w:val="21"/>
                </w:rPr>
                <w:delText>㎡</w:delText>
              </w:r>
              <w:r w:rsidRPr="002221A2" w:rsidDel="004D4608">
                <w:rPr>
                  <w:rFonts w:ascii="仿宋_GB2312" w:eastAsia="仿宋_GB2312" w:hAnsi="宋体" w:cs="宋体" w:hint="eastAsia"/>
                  <w:kern w:val="0"/>
                  <w:szCs w:val="21"/>
                </w:rPr>
                <w:delText>）</w:delText>
              </w:r>
            </w:del>
          </w:p>
        </w:tc>
        <w:tc>
          <w:tcPr>
            <w:tcW w:w="1543" w:type="dxa"/>
            <w:shd w:val="clear" w:color="auto" w:fill="auto"/>
            <w:vAlign w:val="center"/>
          </w:tcPr>
          <w:p w:rsidR="00000000" w:rsidRDefault="002E0A1F">
            <w:pPr>
              <w:pStyle w:val="1"/>
              <w:rPr>
                <w:del w:id="945" w:author="蒲晓雨" w:date="2017-12-27T10:31:00Z"/>
                <w:rFonts w:ascii="仿宋_GB2312" w:eastAsia="仿宋_GB2312" w:hAnsi="宋体"/>
                <w:szCs w:val="21"/>
              </w:rPr>
              <w:pPrChange w:id="946" w:author="蒲晓雨" w:date="2017-12-27T10:31:00Z">
                <w:pPr>
                  <w:jc w:val="center"/>
                </w:pPr>
              </w:pPrChange>
            </w:pPr>
            <w:del w:id="947" w:author="蒲晓雨" w:date="2017-12-27T10:31:00Z">
              <w:r w:rsidRPr="002221A2" w:rsidDel="004D4608">
                <w:rPr>
                  <w:rFonts w:ascii="仿宋_GB2312" w:eastAsia="仿宋_GB2312" w:hAnsi="宋体"/>
                  <w:szCs w:val="21"/>
                </w:rPr>
                <w:delText>2375</w:delText>
              </w:r>
            </w:del>
          </w:p>
        </w:tc>
        <w:tc>
          <w:tcPr>
            <w:tcW w:w="1544" w:type="dxa"/>
            <w:shd w:val="clear" w:color="auto" w:fill="auto"/>
            <w:vAlign w:val="center"/>
          </w:tcPr>
          <w:p w:rsidR="00000000" w:rsidRDefault="002E0A1F">
            <w:pPr>
              <w:pStyle w:val="1"/>
              <w:rPr>
                <w:del w:id="948" w:author="蒲晓雨" w:date="2017-12-27T10:31:00Z"/>
                <w:rFonts w:ascii="仿宋_GB2312" w:eastAsia="仿宋_GB2312" w:hAnsi="宋体"/>
                <w:szCs w:val="21"/>
              </w:rPr>
              <w:pPrChange w:id="949" w:author="蒲晓雨" w:date="2017-12-27T10:31:00Z">
                <w:pPr>
                  <w:jc w:val="center"/>
                </w:pPr>
              </w:pPrChange>
            </w:pPr>
            <w:del w:id="950" w:author="蒲晓雨" w:date="2017-12-27T10:31:00Z">
              <w:r w:rsidRPr="002221A2" w:rsidDel="004D4608">
                <w:rPr>
                  <w:rFonts w:ascii="仿宋_GB2312" w:eastAsia="仿宋_GB2312" w:hAnsi="宋体"/>
                  <w:szCs w:val="21"/>
                </w:rPr>
                <w:delText>2184</w:delText>
              </w:r>
            </w:del>
          </w:p>
        </w:tc>
        <w:tc>
          <w:tcPr>
            <w:tcW w:w="1544" w:type="dxa"/>
            <w:shd w:val="clear" w:color="auto" w:fill="auto"/>
            <w:vAlign w:val="center"/>
          </w:tcPr>
          <w:p w:rsidR="00000000" w:rsidRDefault="002E0A1F">
            <w:pPr>
              <w:pStyle w:val="1"/>
              <w:rPr>
                <w:del w:id="951" w:author="蒲晓雨" w:date="2017-12-27T10:31:00Z"/>
                <w:rFonts w:ascii="仿宋_GB2312" w:eastAsia="仿宋_GB2312" w:hAnsi="宋体"/>
                <w:szCs w:val="21"/>
              </w:rPr>
              <w:pPrChange w:id="952" w:author="蒲晓雨" w:date="2017-12-27T10:31:00Z">
                <w:pPr>
                  <w:jc w:val="center"/>
                </w:pPr>
              </w:pPrChange>
            </w:pPr>
            <w:del w:id="953" w:author="蒲晓雨" w:date="2017-12-27T10:31:00Z">
              <w:r w:rsidRPr="002221A2" w:rsidDel="004D4608">
                <w:rPr>
                  <w:rFonts w:ascii="仿宋_GB2312" w:eastAsia="仿宋_GB2312" w:hAnsi="宋体"/>
                  <w:szCs w:val="21"/>
                </w:rPr>
                <w:delText>1923</w:delText>
              </w:r>
            </w:del>
          </w:p>
        </w:tc>
        <w:tc>
          <w:tcPr>
            <w:tcW w:w="1544" w:type="dxa"/>
            <w:shd w:val="clear" w:color="auto" w:fill="auto"/>
            <w:vAlign w:val="center"/>
          </w:tcPr>
          <w:p w:rsidR="00000000" w:rsidRDefault="002E0A1F">
            <w:pPr>
              <w:pStyle w:val="1"/>
              <w:rPr>
                <w:del w:id="954" w:author="蒲晓雨" w:date="2017-12-27T10:31:00Z"/>
                <w:rFonts w:ascii="仿宋_GB2312" w:eastAsia="仿宋_GB2312" w:hAnsi="宋体"/>
                <w:szCs w:val="21"/>
              </w:rPr>
              <w:pPrChange w:id="955" w:author="蒲晓雨" w:date="2017-12-27T10:31:00Z">
                <w:pPr>
                  <w:jc w:val="center"/>
                </w:pPr>
              </w:pPrChange>
            </w:pPr>
            <w:del w:id="956" w:author="蒲晓雨" w:date="2017-12-27T10:31:00Z">
              <w:r w:rsidRPr="002221A2" w:rsidDel="004D4608">
                <w:rPr>
                  <w:rFonts w:ascii="仿宋_GB2312" w:eastAsia="仿宋_GB2312" w:hAnsi="宋体" w:hint="eastAsia"/>
                  <w:szCs w:val="21"/>
                </w:rPr>
                <w:delText>待估</w:delText>
              </w:r>
            </w:del>
          </w:p>
        </w:tc>
      </w:tr>
      <w:tr w:rsidR="00BE670E" w:rsidRPr="002221A2" w:rsidDel="004D4608" w:rsidTr="00FF114D">
        <w:trPr>
          <w:trHeight w:val="509"/>
          <w:del w:id="957" w:author="蒲晓雨" w:date="2017-12-27T10:31:00Z"/>
        </w:trPr>
        <w:tc>
          <w:tcPr>
            <w:tcW w:w="3002" w:type="dxa"/>
            <w:gridSpan w:val="2"/>
            <w:shd w:val="clear" w:color="auto" w:fill="auto"/>
            <w:vAlign w:val="center"/>
          </w:tcPr>
          <w:p w:rsidR="00000000" w:rsidRDefault="002E0A1F">
            <w:pPr>
              <w:pStyle w:val="1"/>
              <w:rPr>
                <w:del w:id="958" w:author="蒲晓雨" w:date="2017-12-27T10:31:00Z"/>
                <w:rFonts w:ascii="仿宋_GB2312" w:eastAsia="仿宋_GB2312" w:hAnsi="宋体" w:cs="宋体"/>
                <w:kern w:val="0"/>
                <w:szCs w:val="21"/>
              </w:rPr>
              <w:pPrChange w:id="959" w:author="蒲晓雨" w:date="2017-12-27T10:31:00Z">
                <w:pPr>
                  <w:widowControl/>
                  <w:jc w:val="center"/>
                </w:pPr>
              </w:pPrChange>
            </w:pPr>
            <w:del w:id="960" w:author="蒲晓雨" w:date="2017-12-27T10:31:00Z">
              <w:r w:rsidRPr="002221A2" w:rsidDel="004D4608">
                <w:rPr>
                  <w:rFonts w:ascii="仿宋_GB2312" w:eastAsia="仿宋_GB2312" w:hAnsi="宋体" w:cs="宋体" w:hint="eastAsia"/>
                  <w:kern w:val="0"/>
                  <w:szCs w:val="21"/>
                </w:rPr>
                <w:delText>付款方式</w:delText>
              </w:r>
            </w:del>
          </w:p>
        </w:tc>
        <w:tc>
          <w:tcPr>
            <w:tcW w:w="1543" w:type="dxa"/>
            <w:shd w:val="clear" w:color="auto" w:fill="auto"/>
            <w:vAlign w:val="center"/>
          </w:tcPr>
          <w:p w:rsidR="00000000" w:rsidRDefault="002E0A1F">
            <w:pPr>
              <w:pStyle w:val="1"/>
              <w:rPr>
                <w:del w:id="961" w:author="蒲晓雨" w:date="2017-12-27T10:31:00Z"/>
                <w:rFonts w:ascii="仿宋_GB2312" w:eastAsia="仿宋_GB2312" w:hAnsi="宋体" w:cs="宋体"/>
                <w:kern w:val="0"/>
                <w:szCs w:val="21"/>
              </w:rPr>
              <w:pPrChange w:id="962" w:author="蒲晓雨" w:date="2017-12-27T10:31:00Z">
                <w:pPr>
                  <w:jc w:val="center"/>
                </w:pPr>
              </w:pPrChange>
            </w:pPr>
            <w:del w:id="963" w:author="蒲晓雨" w:date="2017-12-27T10:31:00Z">
              <w:r w:rsidRPr="002221A2" w:rsidDel="004D4608">
                <w:rPr>
                  <w:rFonts w:ascii="仿宋_GB2312" w:eastAsia="仿宋_GB2312" w:hAnsi="宋体" w:cs="宋体" w:hint="eastAsia"/>
                  <w:kern w:val="0"/>
                  <w:szCs w:val="21"/>
                </w:rPr>
                <w:delText>购房时一次付</w:delText>
              </w:r>
              <w:r w:rsidRPr="002221A2" w:rsidDel="004D4608">
                <w:rPr>
                  <w:rFonts w:ascii="仿宋_GB2312" w:eastAsia="仿宋_GB2312" w:hAnsi="宋体" w:cs="宋体" w:hint="eastAsia"/>
                  <w:kern w:val="0"/>
                  <w:szCs w:val="21"/>
                </w:rPr>
                <w:lastRenderedPageBreak/>
                <w:delText>清</w:delText>
              </w:r>
            </w:del>
          </w:p>
        </w:tc>
        <w:tc>
          <w:tcPr>
            <w:tcW w:w="1544" w:type="dxa"/>
            <w:shd w:val="clear" w:color="auto" w:fill="auto"/>
            <w:vAlign w:val="center"/>
          </w:tcPr>
          <w:p w:rsidR="00000000" w:rsidRDefault="002E0A1F">
            <w:pPr>
              <w:pStyle w:val="1"/>
              <w:rPr>
                <w:del w:id="964" w:author="蒲晓雨" w:date="2017-12-27T10:31:00Z"/>
                <w:rFonts w:ascii="仿宋_GB2312" w:eastAsia="仿宋_GB2312" w:hAnsi="宋体" w:cs="宋体"/>
                <w:kern w:val="0"/>
                <w:szCs w:val="21"/>
              </w:rPr>
              <w:pPrChange w:id="965" w:author="蒲晓雨" w:date="2017-12-27T10:31:00Z">
                <w:pPr>
                  <w:jc w:val="center"/>
                </w:pPr>
              </w:pPrChange>
            </w:pPr>
            <w:del w:id="966" w:author="蒲晓雨" w:date="2017-12-27T10:31:00Z">
              <w:r w:rsidRPr="002221A2" w:rsidDel="004D4608">
                <w:rPr>
                  <w:rFonts w:ascii="仿宋_GB2312" w:eastAsia="仿宋_GB2312" w:hAnsi="宋体" w:cs="宋体" w:hint="eastAsia"/>
                  <w:kern w:val="0"/>
                  <w:szCs w:val="21"/>
                </w:rPr>
                <w:lastRenderedPageBreak/>
                <w:delText>购房时一次付</w:delText>
              </w:r>
              <w:r w:rsidRPr="002221A2" w:rsidDel="004D4608">
                <w:rPr>
                  <w:rFonts w:ascii="仿宋_GB2312" w:eastAsia="仿宋_GB2312" w:hAnsi="宋体" w:cs="宋体" w:hint="eastAsia"/>
                  <w:kern w:val="0"/>
                  <w:szCs w:val="21"/>
                </w:rPr>
                <w:lastRenderedPageBreak/>
                <w:delText>清</w:delText>
              </w:r>
            </w:del>
          </w:p>
        </w:tc>
        <w:tc>
          <w:tcPr>
            <w:tcW w:w="1544" w:type="dxa"/>
            <w:shd w:val="clear" w:color="auto" w:fill="auto"/>
            <w:vAlign w:val="center"/>
          </w:tcPr>
          <w:p w:rsidR="00000000" w:rsidRDefault="002E0A1F">
            <w:pPr>
              <w:pStyle w:val="1"/>
              <w:rPr>
                <w:del w:id="967" w:author="蒲晓雨" w:date="2017-12-27T10:31:00Z"/>
                <w:rFonts w:ascii="仿宋_GB2312" w:eastAsia="仿宋_GB2312" w:hAnsi="宋体" w:cs="宋体"/>
                <w:kern w:val="0"/>
                <w:szCs w:val="21"/>
              </w:rPr>
              <w:pPrChange w:id="968" w:author="蒲晓雨" w:date="2017-12-27T10:31:00Z">
                <w:pPr>
                  <w:jc w:val="center"/>
                </w:pPr>
              </w:pPrChange>
            </w:pPr>
            <w:del w:id="969" w:author="蒲晓雨" w:date="2017-12-27T10:31:00Z">
              <w:r w:rsidRPr="002221A2" w:rsidDel="004D4608">
                <w:rPr>
                  <w:rFonts w:ascii="仿宋_GB2312" w:eastAsia="仿宋_GB2312" w:hAnsi="宋体" w:cs="宋体" w:hint="eastAsia"/>
                  <w:kern w:val="0"/>
                  <w:szCs w:val="21"/>
                </w:rPr>
                <w:lastRenderedPageBreak/>
                <w:delText>购房时一次付</w:delText>
              </w:r>
              <w:r w:rsidRPr="002221A2" w:rsidDel="004D4608">
                <w:rPr>
                  <w:rFonts w:ascii="仿宋_GB2312" w:eastAsia="仿宋_GB2312" w:hAnsi="宋体" w:cs="宋体" w:hint="eastAsia"/>
                  <w:kern w:val="0"/>
                  <w:szCs w:val="21"/>
                </w:rPr>
                <w:lastRenderedPageBreak/>
                <w:delText>清</w:delText>
              </w:r>
            </w:del>
          </w:p>
        </w:tc>
        <w:tc>
          <w:tcPr>
            <w:tcW w:w="1544" w:type="dxa"/>
            <w:shd w:val="clear" w:color="auto" w:fill="auto"/>
            <w:vAlign w:val="center"/>
          </w:tcPr>
          <w:p w:rsidR="00000000" w:rsidRDefault="002E0A1F">
            <w:pPr>
              <w:pStyle w:val="1"/>
              <w:rPr>
                <w:del w:id="970" w:author="蒲晓雨" w:date="2017-12-27T10:31:00Z"/>
                <w:rFonts w:ascii="仿宋_GB2312" w:eastAsia="仿宋_GB2312" w:hAnsi="宋体" w:cs="宋体"/>
                <w:kern w:val="0"/>
                <w:szCs w:val="21"/>
              </w:rPr>
              <w:pPrChange w:id="971" w:author="蒲晓雨" w:date="2017-12-27T10:31:00Z">
                <w:pPr>
                  <w:jc w:val="center"/>
                </w:pPr>
              </w:pPrChange>
            </w:pPr>
            <w:del w:id="972" w:author="蒲晓雨" w:date="2017-12-27T10:31:00Z">
              <w:r w:rsidRPr="002221A2" w:rsidDel="004D4608">
                <w:rPr>
                  <w:rFonts w:ascii="仿宋_GB2312" w:eastAsia="仿宋_GB2312" w:hAnsi="宋体" w:cs="宋体" w:hint="eastAsia"/>
                  <w:kern w:val="0"/>
                  <w:szCs w:val="21"/>
                </w:rPr>
                <w:lastRenderedPageBreak/>
                <w:delText>购房时一次付</w:delText>
              </w:r>
              <w:r w:rsidRPr="002221A2" w:rsidDel="004D4608">
                <w:rPr>
                  <w:rFonts w:ascii="仿宋_GB2312" w:eastAsia="仿宋_GB2312" w:hAnsi="宋体" w:cs="宋体" w:hint="eastAsia"/>
                  <w:kern w:val="0"/>
                  <w:szCs w:val="21"/>
                </w:rPr>
                <w:lastRenderedPageBreak/>
                <w:delText>清</w:delText>
              </w:r>
            </w:del>
          </w:p>
        </w:tc>
      </w:tr>
      <w:tr w:rsidR="00BE670E" w:rsidRPr="002221A2" w:rsidDel="004D4608" w:rsidTr="00FF114D">
        <w:trPr>
          <w:trHeight w:val="384"/>
          <w:del w:id="973" w:author="蒲晓雨" w:date="2017-12-27T10:31:00Z"/>
        </w:trPr>
        <w:tc>
          <w:tcPr>
            <w:tcW w:w="3002" w:type="dxa"/>
            <w:gridSpan w:val="2"/>
            <w:shd w:val="clear" w:color="auto" w:fill="auto"/>
            <w:vAlign w:val="center"/>
          </w:tcPr>
          <w:p w:rsidR="00000000" w:rsidRDefault="002E0A1F">
            <w:pPr>
              <w:pStyle w:val="1"/>
              <w:rPr>
                <w:del w:id="974" w:author="蒲晓雨" w:date="2017-12-27T10:31:00Z"/>
                <w:rFonts w:ascii="仿宋_GB2312" w:eastAsia="仿宋_GB2312" w:hAnsi="宋体" w:cs="宋体"/>
                <w:kern w:val="0"/>
                <w:szCs w:val="21"/>
              </w:rPr>
              <w:pPrChange w:id="975" w:author="蒲晓雨" w:date="2017-12-27T10:31:00Z">
                <w:pPr>
                  <w:widowControl/>
                  <w:jc w:val="center"/>
                </w:pPr>
              </w:pPrChange>
            </w:pPr>
            <w:del w:id="976" w:author="蒲晓雨" w:date="2017-12-27T10:31:00Z">
              <w:r w:rsidRPr="002221A2" w:rsidDel="004D4608">
                <w:rPr>
                  <w:rFonts w:ascii="仿宋_GB2312" w:eastAsia="仿宋_GB2312" w:hAnsi="宋体" w:cs="宋体" w:hint="eastAsia"/>
                  <w:kern w:val="0"/>
                  <w:szCs w:val="21"/>
                </w:rPr>
                <w:lastRenderedPageBreak/>
                <w:delText>交易情况</w:delText>
              </w:r>
            </w:del>
          </w:p>
        </w:tc>
        <w:tc>
          <w:tcPr>
            <w:tcW w:w="1543" w:type="dxa"/>
            <w:shd w:val="clear" w:color="auto" w:fill="auto"/>
            <w:vAlign w:val="center"/>
          </w:tcPr>
          <w:p w:rsidR="00000000" w:rsidRDefault="002E0A1F">
            <w:pPr>
              <w:pStyle w:val="1"/>
              <w:rPr>
                <w:del w:id="977" w:author="蒲晓雨" w:date="2017-12-27T10:31:00Z"/>
                <w:rFonts w:ascii="仿宋_GB2312" w:eastAsia="仿宋_GB2312" w:hAnsi="宋体" w:cs="宋体"/>
                <w:szCs w:val="21"/>
              </w:rPr>
              <w:pPrChange w:id="978" w:author="蒲晓雨" w:date="2017-12-27T10:31:00Z">
                <w:pPr>
                  <w:jc w:val="center"/>
                </w:pPr>
              </w:pPrChange>
            </w:pPr>
            <w:del w:id="979" w:author="蒲晓雨" w:date="2017-12-27T10:31:00Z">
              <w:r w:rsidRPr="002221A2" w:rsidDel="004D4608">
                <w:rPr>
                  <w:rFonts w:ascii="仿宋_GB2312" w:eastAsia="仿宋_GB2312" w:hAnsi="宋体" w:hint="eastAsia"/>
                  <w:szCs w:val="21"/>
                </w:rPr>
                <w:delText>正常</w:delText>
              </w:r>
            </w:del>
          </w:p>
        </w:tc>
        <w:tc>
          <w:tcPr>
            <w:tcW w:w="1544" w:type="dxa"/>
            <w:shd w:val="clear" w:color="auto" w:fill="auto"/>
            <w:vAlign w:val="center"/>
          </w:tcPr>
          <w:p w:rsidR="00000000" w:rsidRDefault="002E0A1F">
            <w:pPr>
              <w:pStyle w:val="1"/>
              <w:rPr>
                <w:del w:id="980" w:author="蒲晓雨" w:date="2017-12-27T10:31:00Z"/>
                <w:rFonts w:ascii="仿宋_GB2312" w:eastAsia="仿宋_GB2312" w:hAnsi="宋体" w:cs="宋体"/>
                <w:szCs w:val="21"/>
              </w:rPr>
              <w:pPrChange w:id="981" w:author="蒲晓雨" w:date="2017-12-27T10:31:00Z">
                <w:pPr>
                  <w:jc w:val="center"/>
                </w:pPr>
              </w:pPrChange>
            </w:pPr>
            <w:del w:id="982" w:author="蒲晓雨" w:date="2017-12-27T10:31:00Z">
              <w:r w:rsidRPr="002221A2" w:rsidDel="004D4608">
                <w:rPr>
                  <w:rFonts w:ascii="仿宋_GB2312" w:eastAsia="仿宋_GB2312" w:hAnsi="宋体" w:hint="eastAsia"/>
                  <w:szCs w:val="21"/>
                </w:rPr>
                <w:delText>正常</w:delText>
              </w:r>
            </w:del>
          </w:p>
        </w:tc>
        <w:tc>
          <w:tcPr>
            <w:tcW w:w="1544" w:type="dxa"/>
            <w:shd w:val="clear" w:color="auto" w:fill="auto"/>
            <w:vAlign w:val="center"/>
          </w:tcPr>
          <w:p w:rsidR="00000000" w:rsidRDefault="002E0A1F">
            <w:pPr>
              <w:pStyle w:val="1"/>
              <w:rPr>
                <w:del w:id="983" w:author="蒲晓雨" w:date="2017-12-27T10:31:00Z"/>
                <w:rFonts w:ascii="仿宋_GB2312" w:eastAsia="仿宋_GB2312" w:hAnsi="宋体" w:cs="宋体"/>
                <w:szCs w:val="21"/>
              </w:rPr>
              <w:pPrChange w:id="984" w:author="蒲晓雨" w:date="2017-12-27T10:31:00Z">
                <w:pPr>
                  <w:jc w:val="center"/>
                </w:pPr>
              </w:pPrChange>
            </w:pPr>
            <w:del w:id="985" w:author="蒲晓雨" w:date="2017-12-27T10:31:00Z">
              <w:r w:rsidRPr="002221A2" w:rsidDel="004D4608">
                <w:rPr>
                  <w:rFonts w:ascii="仿宋_GB2312" w:eastAsia="仿宋_GB2312" w:hAnsi="宋体" w:hint="eastAsia"/>
                  <w:szCs w:val="21"/>
                </w:rPr>
                <w:delText>正常</w:delText>
              </w:r>
            </w:del>
          </w:p>
        </w:tc>
        <w:tc>
          <w:tcPr>
            <w:tcW w:w="1544" w:type="dxa"/>
            <w:shd w:val="clear" w:color="auto" w:fill="auto"/>
            <w:vAlign w:val="center"/>
          </w:tcPr>
          <w:p w:rsidR="00000000" w:rsidRDefault="002E0A1F">
            <w:pPr>
              <w:pStyle w:val="1"/>
              <w:rPr>
                <w:del w:id="986" w:author="蒲晓雨" w:date="2017-12-27T10:31:00Z"/>
                <w:rFonts w:ascii="仿宋_GB2312" w:eastAsia="仿宋_GB2312" w:hAnsi="宋体" w:cs="宋体"/>
                <w:szCs w:val="21"/>
              </w:rPr>
              <w:pPrChange w:id="987" w:author="蒲晓雨" w:date="2017-12-27T10:31:00Z">
                <w:pPr>
                  <w:jc w:val="center"/>
                </w:pPr>
              </w:pPrChange>
            </w:pPr>
            <w:del w:id="988" w:author="蒲晓雨" w:date="2017-12-27T10:31:00Z">
              <w:r w:rsidRPr="002221A2" w:rsidDel="004D4608">
                <w:rPr>
                  <w:rFonts w:ascii="仿宋_GB2312" w:eastAsia="仿宋_GB2312" w:hAnsi="宋体" w:hint="eastAsia"/>
                  <w:szCs w:val="21"/>
                </w:rPr>
                <w:delText>正常</w:delText>
              </w:r>
            </w:del>
          </w:p>
        </w:tc>
      </w:tr>
      <w:tr w:rsidR="00BE670E" w:rsidRPr="002221A2" w:rsidDel="004D4608" w:rsidTr="00FF114D">
        <w:trPr>
          <w:trHeight w:val="384"/>
          <w:del w:id="989" w:author="蒲晓雨" w:date="2017-12-27T10:31:00Z"/>
        </w:trPr>
        <w:tc>
          <w:tcPr>
            <w:tcW w:w="3002" w:type="dxa"/>
            <w:gridSpan w:val="2"/>
            <w:shd w:val="clear" w:color="auto" w:fill="auto"/>
            <w:vAlign w:val="center"/>
          </w:tcPr>
          <w:p w:rsidR="00000000" w:rsidRDefault="002E0A1F">
            <w:pPr>
              <w:pStyle w:val="1"/>
              <w:rPr>
                <w:del w:id="990" w:author="蒲晓雨" w:date="2017-12-27T10:31:00Z"/>
                <w:rFonts w:ascii="仿宋_GB2312" w:eastAsia="仿宋_GB2312" w:hAnsi="宋体" w:cs="宋体"/>
                <w:kern w:val="0"/>
                <w:szCs w:val="21"/>
              </w:rPr>
              <w:pPrChange w:id="991" w:author="蒲晓雨" w:date="2017-12-27T10:31:00Z">
                <w:pPr>
                  <w:widowControl/>
                  <w:jc w:val="center"/>
                </w:pPr>
              </w:pPrChange>
            </w:pPr>
            <w:del w:id="992" w:author="蒲晓雨" w:date="2017-12-27T10:31:00Z">
              <w:r w:rsidRPr="002221A2" w:rsidDel="004D4608">
                <w:rPr>
                  <w:rFonts w:ascii="仿宋_GB2312" w:eastAsia="仿宋_GB2312" w:hAnsi="宋体" w:cs="宋体" w:hint="eastAsia"/>
                  <w:kern w:val="0"/>
                  <w:szCs w:val="21"/>
                </w:rPr>
                <w:delText>市场状况</w:delText>
              </w:r>
            </w:del>
          </w:p>
        </w:tc>
        <w:tc>
          <w:tcPr>
            <w:tcW w:w="1543" w:type="dxa"/>
            <w:shd w:val="clear" w:color="auto" w:fill="auto"/>
            <w:vAlign w:val="center"/>
          </w:tcPr>
          <w:p w:rsidR="00000000" w:rsidRDefault="002E0A1F">
            <w:pPr>
              <w:pStyle w:val="1"/>
              <w:rPr>
                <w:del w:id="993" w:author="蒲晓雨" w:date="2017-12-27T10:31:00Z"/>
                <w:rFonts w:ascii="仿宋_GB2312" w:eastAsia="仿宋_GB2312" w:hAnsi="宋体" w:cs="宋体"/>
                <w:szCs w:val="21"/>
              </w:rPr>
              <w:pPrChange w:id="994" w:author="蒲晓雨" w:date="2017-12-27T10:31:00Z">
                <w:pPr>
                  <w:jc w:val="center"/>
                </w:pPr>
              </w:pPrChange>
            </w:pPr>
            <w:del w:id="995" w:author="蒲晓雨" w:date="2017-12-27T10:31:00Z">
              <w:r w:rsidRPr="002221A2" w:rsidDel="004D4608">
                <w:rPr>
                  <w:rFonts w:ascii="仿宋_GB2312" w:eastAsia="仿宋_GB2312" w:hAnsi="宋体" w:cs="宋体"/>
                  <w:szCs w:val="21"/>
                </w:rPr>
                <w:delText>2017年11月</w:delText>
              </w:r>
            </w:del>
          </w:p>
        </w:tc>
        <w:tc>
          <w:tcPr>
            <w:tcW w:w="1544" w:type="dxa"/>
            <w:shd w:val="clear" w:color="auto" w:fill="auto"/>
            <w:vAlign w:val="center"/>
          </w:tcPr>
          <w:p w:rsidR="00000000" w:rsidRDefault="002E0A1F">
            <w:pPr>
              <w:pStyle w:val="1"/>
              <w:rPr>
                <w:del w:id="996" w:author="蒲晓雨" w:date="2017-12-27T10:31:00Z"/>
                <w:rFonts w:ascii="仿宋_GB2312" w:eastAsia="仿宋_GB2312" w:hAnsi="宋体" w:cs="宋体"/>
                <w:szCs w:val="21"/>
              </w:rPr>
              <w:pPrChange w:id="997" w:author="蒲晓雨" w:date="2017-12-27T10:31:00Z">
                <w:pPr>
                  <w:jc w:val="center"/>
                </w:pPr>
              </w:pPrChange>
            </w:pPr>
            <w:del w:id="998" w:author="蒲晓雨" w:date="2017-12-27T10:31:00Z">
              <w:r w:rsidRPr="002221A2" w:rsidDel="004D4608">
                <w:rPr>
                  <w:rFonts w:ascii="仿宋_GB2312" w:eastAsia="仿宋_GB2312" w:hAnsi="宋体" w:cs="宋体"/>
                  <w:szCs w:val="21"/>
                </w:rPr>
                <w:delText>2017年11月</w:delText>
              </w:r>
            </w:del>
          </w:p>
        </w:tc>
        <w:tc>
          <w:tcPr>
            <w:tcW w:w="1544" w:type="dxa"/>
            <w:shd w:val="clear" w:color="auto" w:fill="auto"/>
            <w:vAlign w:val="center"/>
          </w:tcPr>
          <w:p w:rsidR="00000000" w:rsidRDefault="002E0A1F">
            <w:pPr>
              <w:pStyle w:val="1"/>
              <w:rPr>
                <w:del w:id="999" w:author="蒲晓雨" w:date="2017-12-27T10:31:00Z"/>
                <w:rFonts w:ascii="仿宋_GB2312" w:eastAsia="仿宋_GB2312" w:hAnsi="宋体" w:cs="宋体"/>
                <w:szCs w:val="21"/>
              </w:rPr>
              <w:pPrChange w:id="1000" w:author="蒲晓雨" w:date="2017-12-27T10:31:00Z">
                <w:pPr>
                  <w:jc w:val="center"/>
                </w:pPr>
              </w:pPrChange>
            </w:pPr>
            <w:del w:id="1001" w:author="蒲晓雨" w:date="2017-12-27T10:31:00Z">
              <w:r w:rsidRPr="002221A2" w:rsidDel="004D4608">
                <w:rPr>
                  <w:rFonts w:ascii="仿宋_GB2312" w:eastAsia="仿宋_GB2312" w:hAnsi="宋体" w:cs="宋体"/>
                  <w:szCs w:val="21"/>
                </w:rPr>
                <w:delText>2017年10月</w:delText>
              </w:r>
            </w:del>
          </w:p>
        </w:tc>
        <w:tc>
          <w:tcPr>
            <w:tcW w:w="1544" w:type="dxa"/>
            <w:shd w:val="clear" w:color="auto" w:fill="auto"/>
            <w:vAlign w:val="center"/>
          </w:tcPr>
          <w:p w:rsidR="00000000" w:rsidRDefault="002E0A1F">
            <w:pPr>
              <w:pStyle w:val="1"/>
              <w:rPr>
                <w:del w:id="1002" w:author="蒲晓雨" w:date="2017-12-27T10:31:00Z"/>
                <w:rFonts w:ascii="仿宋_GB2312" w:eastAsia="仿宋_GB2312" w:hAnsi="宋体" w:cs="宋体"/>
                <w:szCs w:val="21"/>
              </w:rPr>
              <w:pPrChange w:id="1003" w:author="蒲晓雨" w:date="2017-12-27T10:31:00Z">
                <w:pPr>
                  <w:jc w:val="center"/>
                </w:pPr>
              </w:pPrChange>
            </w:pPr>
            <w:del w:id="1004" w:author="蒲晓雨" w:date="2017-12-27T10:31:00Z">
              <w:r w:rsidRPr="002221A2" w:rsidDel="004D4608">
                <w:rPr>
                  <w:rFonts w:ascii="仿宋_GB2312" w:eastAsia="仿宋_GB2312" w:hAnsi="宋体" w:cs="宋体"/>
                  <w:szCs w:val="21"/>
                </w:rPr>
                <w:delText>2017年11月</w:delText>
              </w:r>
            </w:del>
          </w:p>
        </w:tc>
      </w:tr>
      <w:tr w:rsidR="00BE670E" w:rsidRPr="002221A2" w:rsidDel="004D4608" w:rsidTr="00FF114D">
        <w:trPr>
          <w:trHeight w:val="384"/>
          <w:del w:id="1005" w:author="蒲晓雨" w:date="2017-12-27T10:31:00Z"/>
        </w:trPr>
        <w:tc>
          <w:tcPr>
            <w:tcW w:w="3002" w:type="dxa"/>
            <w:gridSpan w:val="2"/>
            <w:shd w:val="clear" w:color="auto" w:fill="auto"/>
            <w:vAlign w:val="center"/>
          </w:tcPr>
          <w:p w:rsidR="00000000" w:rsidRDefault="002E0A1F">
            <w:pPr>
              <w:pStyle w:val="1"/>
              <w:rPr>
                <w:del w:id="1006" w:author="蒲晓雨" w:date="2017-12-27T10:31:00Z"/>
                <w:rFonts w:ascii="仿宋_GB2312" w:eastAsia="仿宋_GB2312" w:hAnsi="宋体" w:cs="宋体"/>
                <w:kern w:val="0"/>
                <w:szCs w:val="21"/>
              </w:rPr>
              <w:pPrChange w:id="1007" w:author="蒲晓雨" w:date="2017-12-27T10:31:00Z">
                <w:pPr>
                  <w:widowControl/>
                  <w:jc w:val="center"/>
                </w:pPr>
              </w:pPrChange>
            </w:pPr>
            <w:del w:id="1008" w:author="蒲晓雨" w:date="2017-12-27T10:31:00Z">
              <w:r w:rsidRPr="002221A2" w:rsidDel="004D4608">
                <w:rPr>
                  <w:rFonts w:ascii="仿宋_GB2312" w:eastAsia="仿宋_GB2312" w:hAnsi="宋体" w:cs="宋体" w:hint="eastAsia"/>
                  <w:kern w:val="0"/>
                  <w:szCs w:val="21"/>
                </w:rPr>
                <w:delText>用途</w:delText>
              </w:r>
            </w:del>
          </w:p>
        </w:tc>
        <w:tc>
          <w:tcPr>
            <w:tcW w:w="1543" w:type="dxa"/>
            <w:shd w:val="clear" w:color="auto" w:fill="auto"/>
            <w:vAlign w:val="center"/>
          </w:tcPr>
          <w:p w:rsidR="00000000" w:rsidRDefault="002E0A1F">
            <w:pPr>
              <w:pStyle w:val="1"/>
              <w:rPr>
                <w:del w:id="1009" w:author="蒲晓雨" w:date="2017-12-27T10:31:00Z"/>
                <w:rFonts w:ascii="仿宋_GB2312" w:eastAsia="仿宋_GB2312" w:hAnsi="宋体"/>
                <w:szCs w:val="21"/>
              </w:rPr>
              <w:pPrChange w:id="1010" w:author="蒲晓雨" w:date="2017-12-27T10:31:00Z">
                <w:pPr>
                  <w:jc w:val="center"/>
                </w:pPr>
              </w:pPrChange>
            </w:pPr>
            <w:del w:id="1011" w:author="蒲晓雨" w:date="2017-12-27T10:31:00Z">
              <w:r w:rsidRPr="002221A2" w:rsidDel="004D4608">
                <w:rPr>
                  <w:rFonts w:ascii="仿宋_GB2312" w:eastAsia="仿宋_GB2312" w:hAnsi="宋体" w:hint="eastAsia"/>
                  <w:szCs w:val="21"/>
                </w:rPr>
                <w:delText>住宅</w:delText>
              </w:r>
            </w:del>
          </w:p>
        </w:tc>
        <w:tc>
          <w:tcPr>
            <w:tcW w:w="1544" w:type="dxa"/>
            <w:shd w:val="clear" w:color="auto" w:fill="auto"/>
            <w:vAlign w:val="center"/>
          </w:tcPr>
          <w:p w:rsidR="00000000" w:rsidRDefault="002E0A1F">
            <w:pPr>
              <w:pStyle w:val="1"/>
              <w:rPr>
                <w:del w:id="1012" w:author="蒲晓雨" w:date="2017-12-27T10:31:00Z"/>
                <w:rFonts w:ascii="仿宋_GB2312" w:eastAsia="仿宋_GB2312" w:hAnsi="宋体"/>
                <w:szCs w:val="21"/>
              </w:rPr>
              <w:pPrChange w:id="1013" w:author="蒲晓雨" w:date="2017-12-27T10:31:00Z">
                <w:pPr>
                  <w:jc w:val="center"/>
                </w:pPr>
              </w:pPrChange>
            </w:pPr>
            <w:del w:id="1014" w:author="蒲晓雨" w:date="2017-12-27T10:31:00Z">
              <w:r w:rsidRPr="002221A2" w:rsidDel="004D4608">
                <w:rPr>
                  <w:rFonts w:ascii="仿宋_GB2312" w:eastAsia="仿宋_GB2312" w:hAnsi="宋体" w:hint="eastAsia"/>
                  <w:szCs w:val="21"/>
                </w:rPr>
                <w:delText>住宅</w:delText>
              </w:r>
            </w:del>
          </w:p>
        </w:tc>
        <w:tc>
          <w:tcPr>
            <w:tcW w:w="1544" w:type="dxa"/>
            <w:shd w:val="clear" w:color="auto" w:fill="auto"/>
            <w:vAlign w:val="center"/>
          </w:tcPr>
          <w:p w:rsidR="00000000" w:rsidRDefault="002E0A1F">
            <w:pPr>
              <w:pStyle w:val="1"/>
              <w:rPr>
                <w:del w:id="1015" w:author="蒲晓雨" w:date="2017-12-27T10:31:00Z"/>
                <w:rFonts w:ascii="仿宋_GB2312" w:eastAsia="仿宋_GB2312" w:hAnsi="宋体"/>
                <w:szCs w:val="21"/>
              </w:rPr>
              <w:pPrChange w:id="1016" w:author="蒲晓雨" w:date="2017-12-27T10:31:00Z">
                <w:pPr>
                  <w:jc w:val="center"/>
                </w:pPr>
              </w:pPrChange>
            </w:pPr>
            <w:del w:id="1017" w:author="蒲晓雨" w:date="2017-12-27T10:31:00Z">
              <w:r w:rsidRPr="002221A2" w:rsidDel="004D4608">
                <w:rPr>
                  <w:rFonts w:ascii="仿宋_GB2312" w:eastAsia="仿宋_GB2312" w:hAnsi="宋体" w:hint="eastAsia"/>
                  <w:szCs w:val="21"/>
                </w:rPr>
                <w:delText>住宅</w:delText>
              </w:r>
            </w:del>
          </w:p>
        </w:tc>
        <w:tc>
          <w:tcPr>
            <w:tcW w:w="1544" w:type="dxa"/>
            <w:shd w:val="clear" w:color="auto" w:fill="auto"/>
            <w:vAlign w:val="center"/>
          </w:tcPr>
          <w:p w:rsidR="00000000" w:rsidRDefault="002E0A1F">
            <w:pPr>
              <w:pStyle w:val="1"/>
              <w:rPr>
                <w:del w:id="1018" w:author="蒲晓雨" w:date="2017-12-27T10:31:00Z"/>
                <w:rFonts w:ascii="仿宋_GB2312" w:eastAsia="仿宋_GB2312" w:hAnsi="宋体"/>
                <w:szCs w:val="21"/>
              </w:rPr>
              <w:pPrChange w:id="1019" w:author="蒲晓雨" w:date="2017-12-27T10:31:00Z">
                <w:pPr>
                  <w:jc w:val="center"/>
                </w:pPr>
              </w:pPrChange>
            </w:pPr>
            <w:del w:id="1020" w:author="蒲晓雨" w:date="2017-12-27T10:31:00Z">
              <w:r w:rsidRPr="002221A2" w:rsidDel="004D4608">
                <w:rPr>
                  <w:rFonts w:ascii="仿宋_GB2312" w:eastAsia="仿宋_GB2312" w:hAnsi="宋体" w:hint="eastAsia"/>
                  <w:szCs w:val="21"/>
                </w:rPr>
                <w:delText>住宅</w:delText>
              </w:r>
            </w:del>
          </w:p>
        </w:tc>
      </w:tr>
      <w:tr w:rsidR="00BE670E" w:rsidRPr="002221A2" w:rsidDel="004D4608" w:rsidTr="00FF114D">
        <w:trPr>
          <w:trHeight w:val="384"/>
          <w:del w:id="1021" w:author="蒲晓雨" w:date="2017-12-27T10:31:00Z"/>
        </w:trPr>
        <w:tc>
          <w:tcPr>
            <w:tcW w:w="3002" w:type="dxa"/>
            <w:gridSpan w:val="2"/>
            <w:shd w:val="clear" w:color="auto" w:fill="auto"/>
            <w:vAlign w:val="center"/>
          </w:tcPr>
          <w:p w:rsidR="00000000" w:rsidRDefault="002E0A1F">
            <w:pPr>
              <w:pStyle w:val="1"/>
              <w:rPr>
                <w:del w:id="1022" w:author="蒲晓雨" w:date="2017-12-27T10:31:00Z"/>
                <w:rFonts w:ascii="仿宋_GB2312" w:eastAsia="仿宋_GB2312" w:hAnsi="宋体" w:cs="宋体"/>
                <w:kern w:val="0"/>
                <w:szCs w:val="21"/>
              </w:rPr>
              <w:pPrChange w:id="1023" w:author="蒲晓雨" w:date="2017-12-27T10:31:00Z">
                <w:pPr>
                  <w:widowControl/>
                  <w:jc w:val="center"/>
                </w:pPr>
              </w:pPrChange>
            </w:pPr>
            <w:del w:id="1024" w:author="蒲晓雨" w:date="2017-12-27T10:31:00Z">
              <w:r w:rsidRPr="002221A2" w:rsidDel="004D4608">
                <w:rPr>
                  <w:rFonts w:ascii="仿宋_GB2312" w:eastAsia="仿宋_GB2312" w:hAnsi="宋体" w:cs="宋体" w:hint="eastAsia"/>
                  <w:kern w:val="0"/>
                  <w:szCs w:val="21"/>
                </w:rPr>
                <w:delText>建筑面积（</w:delText>
              </w:r>
              <w:r w:rsidRPr="002221A2" w:rsidDel="004D4608">
                <w:rPr>
                  <w:rFonts w:ascii="仿宋_GB2312" w:hAnsi="宋体" w:cs="宋体" w:hint="eastAsia"/>
                  <w:kern w:val="0"/>
                  <w:szCs w:val="21"/>
                </w:rPr>
                <w:delText>㎡</w:delText>
              </w:r>
              <w:r w:rsidRPr="002221A2" w:rsidDel="004D4608">
                <w:rPr>
                  <w:rFonts w:ascii="仿宋_GB2312" w:eastAsia="仿宋_GB2312" w:hAnsi="宋体" w:cs="宋体" w:hint="eastAsia"/>
                  <w:kern w:val="0"/>
                  <w:szCs w:val="21"/>
                </w:rPr>
                <w:delText>）</w:delText>
              </w:r>
            </w:del>
          </w:p>
        </w:tc>
        <w:tc>
          <w:tcPr>
            <w:tcW w:w="1543" w:type="dxa"/>
            <w:shd w:val="clear" w:color="auto" w:fill="auto"/>
            <w:vAlign w:val="center"/>
          </w:tcPr>
          <w:p w:rsidR="00000000" w:rsidRDefault="002E0A1F">
            <w:pPr>
              <w:pStyle w:val="1"/>
              <w:rPr>
                <w:del w:id="1025" w:author="蒲晓雨" w:date="2017-12-27T10:31:00Z"/>
                <w:rFonts w:ascii="仿宋_GB2312" w:eastAsia="仿宋_GB2312" w:hAnsi="宋体"/>
                <w:szCs w:val="21"/>
              </w:rPr>
              <w:pPrChange w:id="1026" w:author="蒲晓雨" w:date="2017-12-27T10:31:00Z">
                <w:pPr>
                  <w:jc w:val="center"/>
                </w:pPr>
              </w:pPrChange>
            </w:pPr>
            <w:del w:id="1027" w:author="蒲晓雨" w:date="2017-12-27T10:31:00Z">
              <w:r w:rsidRPr="002221A2" w:rsidDel="004D4608">
                <w:rPr>
                  <w:rFonts w:ascii="仿宋_GB2312" w:eastAsia="仿宋_GB2312" w:hAnsi="宋体"/>
                  <w:szCs w:val="21"/>
                </w:rPr>
                <w:delText>80</w:delText>
              </w:r>
            </w:del>
          </w:p>
        </w:tc>
        <w:tc>
          <w:tcPr>
            <w:tcW w:w="1544" w:type="dxa"/>
            <w:shd w:val="clear" w:color="auto" w:fill="auto"/>
            <w:vAlign w:val="center"/>
          </w:tcPr>
          <w:p w:rsidR="00000000" w:rsidRDefault="002E0A1F">
            <w:pPr>
              <w:pStyle w:val="1"/>
              <w:rPr>
                <w:del w:id="1028" w:author="蒲晓雨" w:date="2017-12-27T10:31:00Z"/>
                <w:rFonts w:ascii="仿宋_GB2312" w:eastAsia="仿宋_GB2312" w:hAnsi="宋体"/>
                <w:szCs w:val="21"/>
              </w:rPr>
              <w:pPrChange w:id="1029" w:author="蒲晓雨" w:date="2017-12-27T10:31:00Z">
                <w:pPr>
                  <w:jc w:val="center"/>
                </w:pPr>
              </w:pPrChange>
            </w:pPr>
            <w:del w:id="1030" w:author="蒲晓雨" w:date="2017-12-27T10:31:00Z">
              <w:r w:rsidRPr="002221A2" w:rsidDel="004D4608">
                <w:rPr>
                  <w:rFonts w:ascii="仿宋_GB2312" w:eastAsia="仿宋_GB2312" w:hAnsi="宋体"/>
                  <w:szCs w:val="21"/>
                </w:rPr>
                <w:delText>87</w:delText>
              </w:r>
            </w:del>
          </w:p>
        </w:tc>
        <w:tc>
          <w:tcPr>
            <w:tcW w:w="1544" w:type="dxa"/>
            <w:shd w:val="clear" w:color="auto" w:fill="auto"/>
            <w:vAlign w:val="center"/>
          </w:tcPr>
          <w:p w:rsidR="00000000" w:rsidRDefault="002E0A1F">
            <w:pPr>
              <w:pStyle w:val="1"/>
              <w:rPr>
                <w:del w:id="1031" w:author="蒲晓雨" w:date="2017-12-27T10:31:00Z"/>
                <w:rFonts w:ascii="仿宋_GB2312" w:eastAsia="仿宋_GB2312" w:hAnsi="宋体"/>
                <w:szCs w:val="21"/>
              </w:rPr>
              <w:pPrChange w:id="1032" w:author="蒲晓雨" w:date="2017-12-27T10:31:00Z">
                <w:pPr>
                  <w:jc w:val="center"/>
                </w:pPr>
              </w:pPrChange>
            </w:pPr>
            <w:del w:id="1033" w:author="蒲晓雨" w:date="2017-12-27T10:31:00Z">
              <w:r w:rsidRPr="002221A2" w:rsidDel="004D4608">
                <w:rPr>
                  <w:rFonts w:ascii="仿宋_GB2312" w:eastAsia="仿宋_GB2312" w:hAnsi="宋体"/>
                  <w:szCs w:val="21"/>
                </w:rPr>
                <w:delText>78</w:delText>
              </w:r>
            </w:del>
          </w:p>
        </w:tc>
        <w:tc>
          <w:tcPr>
            <w:tcW w:w="1544" w:type="dxa"/>
            <w:shd w:val="clear" w:color="auto" w:fill="auto"/>
            <w:vAlign w:val="center"/>
          </w:tcPr>
          <w:p w:rsidR="00000000" w:rsidRDefault="002E0A1F">
            <w:pPr>
              <w:pStyle w:val="1"/>
              <w:rPr>
                <w:del w:id="1034" w:author="蒲晓雨" w:date="2017-12-27T10:31:00Z"/>
                <w:rFonts w:ascii="仿宋_GB2312" w:eastAsia="仿宋_GB2312" w:hAnsi="宋体"/>
                <w:szCs w:val="21"/>
              </w:rPr>
              <w:pPrChange w:id="1035" w:author="蒲晓雨" w:date="2017-12-27T10:31:00Z">
                <w:pPr>
                  <w:jc w:val="center"/>
                </w:pPr>
              </w:pPrChange>
            </w:pPr>
            <w:del w:id="1036" w:author="蒲晓雨" w:date="2017-12-27T10:31:00Z">
              <w:r w:rsidRPr="002221A2" w:rsidDel="004D4608">
                <w:rPr>
                  <w:rFonts w:ascii="仿宋_GB2312" w:eastAsia="仿宋_GB2312" w:hAnsi="宋体"/>
                  <w:szCs w:val="21"/>
                </w:rPr>
                <w:delText>80.950</w:delText>
              </w:r>
            </w:del>
          </w:p>
        </w:tc>
      </w:tr>
      <w:tr w:rsidR="00BE670E" w:rsidRPr="002221A2" w:rsidDel="004D4608" w:rsidTr="00FF114D">
        <w:trPr>
          <w:trHeight w:val="435"/>
          <w:del w:id="1037" w:author="蒲晓雨" w:date="2017-12-27T10:31:00Z"/>
        </w:trPr>
        <w:tc>
          <w:tcPr>
            <w:tcW w:w="1338" w:type="dxa"/>
            <w:vMerge w:val="restart"/>
            <w:shd w:val="clear" w:color="auto" w:fill="auto"/>
            <w:vAlign w:val="center"/>
          </w:tcPr>
          <w:p w:rsidR="00000000" w:rsidRDefault="002E0A1F">
            <w:pPr>
              <w:pStyle w:val="1"/>
              <w:rPr>
                <w:del w:id="1038" w:author="蒲晓雨" w:date="2017-12-27T10:31:00Z"/>
                <w:rFonts w:ascii="仿宋_GB2312" w:eastAsia="仿宋_GB2312" w:hAnsi="宋体" w:cs="宋体"/>
                <w:kern w:val="0"/>
                <w:szCs w:val="21"/>
              </w:rPr>
              <w:pPrChange w:id="1039" w:author="蒲晓雨" w:date="2017-12-27T10:31:00Z">
                <w:pPr>
                  <w:widowControl/>
                  <w:jc w:val="center"/>
                </w:pPr>
              </w:pPrChange>
            </w:pPr>
            <w:del w:id="1040" w:author="蒲晓雨" w:date="2017-12-27T10:31:00Z">
              <w:r w:rsidRPr="002221A2" w:rsidDel="004D4608">
                <w:rPr>
                  <w:rFonts w:ascii="仿宋_GB2312" w:eastAsia="仿宋_GB2312" w:hAnsi="宋体" w:cs="宋体" w:hint="eastAsia"/>
                  <w:kern w:val="0"/>
                  <w:szCs w:val="21"/>
                </w:rPr>
                <w:delText>区</w:delText>
              </w:r>
            </w:del>
          </w:p>
          <w:p w:rsidR="00000000" w:rsidRDefault="002E0A1F">
            <w:pPr>
              <w:pStyle w:val="1"/>
              <w:rPr>
                <w:del w:id="1041" w:author="蒲晓雨" w:date="2017-12-27T10:31:00Z"/>
                <w:rFonts w:ascii="仿宋_GB2312" w:eastAsia="仿宋_GB2312" w:hAnsi="宋体" w:cs="宋体"/>
                <w:kern w:val="0"/>
                <w:szCs w:val="21"/>
              </w:rPr>
              <w:pPrChange w:id="1042" w:author="蒲晓雨" w:date="2017-12-27T10:31:00Z">
                <w:pPr>
                  <w:widowControl/>
                  <w:jc w:val="center"/>
                </w:pPr>
              </w:pPrChange>
            </w:pPr>
            <w:del w:id="1043" w:author="蒲晓雨" w:date="2017-12-27T10:31:00Z">
              <w:r w:rsidRPr="002221A2" w:rsidDel="004D4608">
                <w:rPr>
                  <w:rFonts w:ascii="仿宋_GB2312" w:eastAsia="仿宋_GB2312" w:hAnsi="宋体" w:cs="宋体"/>
                  <w:kern w:val="0"/>
                  <w:szCs w:val="21"/>
                </w:rPr>
                <w:br/>
              </w:r>
              <w:r w:rsidRPr="002221A2" w:rsidDel="004D4608">
                <w:rPr>
                  <w:rFonts w:ascii="仿宋_GB2312" w:eastAsia="仿宋_GB2312" w:hAnsi="宋体" w:cs="宋体" w:hint="eastAsia"/>
                  <w:kern w:val="0"/>
                  <w:szCs w:val="21"/>
                </w:rPr>
                <w:delText>位</w:delText>
              </w:r>
            </w:del>
          </w:p>
          <w:p w:rsidR="00000000" w:rsidRDefault="002E0A1F">
            <w:pPr>
              <w:pStyle w:val="1"/>
              <w:rPr>
                <w:del w:id="1044" w:author="蒲晓雨" w:date="2017-12-27T10:31:00Z"/>
                <w:rFonts w:ascii="仿宋_GB2312" w:eastAsia="仿宋_GB2312" w:hAnsi="宋体" w:cs="宋体"/>
                <w:kern w:val="0"/>
                <w:szCs w:val="21"/>
              </w:rPr>
              <w:pPrChange w:id="1045" w:author="蒲晓雨" w:date="2017-12-27T10:31:00Z">
                <w:pPr>
                  <w:widowControl/>
                  <w:jc w:val="center"/>
                </w:pPr>
              </w:pPrChange>
            </w:pPr>
            <w:del w:id="1046" w:author="蒲晓雨" w:date="2017-12-27T10:31:00Z">
              <w:r w:rsidRPr="002221A2" w:rsidDel="004D4608">
                <w:rPr>
                  <w:rFonts w:ascii="仿宋_GB2312" w:eastAsia="仿宋_GB2312" w:hAnsi="宋体" w:cs="宋体"/>
                  <w:kern w:val="0"/>
                  <w:szCs w:val="21"/>
                </w:rPr>
                <w:br/>
              </w:r>
              <w:r w:rsidRPr="002221A2" w:rsidDel="004D4608">
                <w:rPr>
                  <w:rFonts w:ascii="仿宋_GB2312" w:eastAsia="仿宋_GB2312" w:hAnsi="宋体" w:cs="宋体" w:hint="eastAsia"/>
                  <w:kern w:val="0"/>
                  <w:szCs w:val="21"/>
                </w:rPr>
                <w:lastRenderedPageBreak/>
                <w:delText>状</w:delText>
              </w:r>
            </w:del>
          </w:p>
          <w:p w:rsidR="00000000" w:rsidRDefault="002E0A1F">
            <w:pPr>
              <w:pStyle w:val="1"/>
              <w:rPr>
                <w:del w:id="1047" w:author="蒲晓雨" w:date="2017-12-27T10:31:00Z"/>
                <w:rFonts w:ascii="仿宋_GB2312" w:eastAsia="仿宋_GB2312" w:hAnsi="宋体" w:cs="宋体"/>
                <w:kern w:val="0"/>
                <w:szCs w:val="21"/>
              </w:rPr>
              <w:pPrChange w:id="1048" w:author="蒲晓雨" w:date="2017-12-27T10:31:00Z">
                <w:pPr>
                  <w:widowControl/>
                  <w:jc w:val="center"/>
                </w:pPr>
              </w:pPrChange>
            </w:pPr>
            <w:del w:id="1049" w:author="蒲晓雨" w:date="2017-12-27T10:31:00Z">
              <w:r w:rsidRPr="002221A2" w:rsidDel="004D4608">
                <w:rPr>
                  <w:rFonts w:ascii="仿宋_GB2312" w:eastAsia="仿宋_GB2312" w:hAnsi="宋体" w:cs="宋体"/>
                  <w:kern w:val="0"/>
                  <w:szCs w:val="21"/>
                </w:rPr>
                <w:br/>
              </w:r>
              <w:r w:rsidRPr="002221A2" w:rsidDel="004D4608">
                <w:rPr>
                  <w:rFonts w:ascii="仿宋_GB2312" w:eastAsia="仿宋_GB2312" w:hAnsi="宋体" w:cs="宋体" w:hint="eastAsia"/>
                  <w:kern w:val="0"/>
                  <w:szCs w:val="21"/>
                </w:rPr>
                <w:delText>况</w:delText>
              </w:r>
            </w:del>
          </w:p>
        </w:tc>
        <w:tc>
          <w:tcPr>
            <w:tcW w:w="1664" w:type="dxa"/>
            <w:shd w:val="clear" w:color="auto" w:fill="auto"/>
            <w:vAlign w:val="center"/>
          </w:tcPr>
          <w:p w:rsidR="00000000" w:rsidRDefault="002E0A1F">
            <w:pPr>
              <w:pStyle w:val="1"/>
              <w:rPr>
                <w:del w:id="1050" w:author="蒲晓雨" w:date="2017-12-27T10:31:00Z"/>
                <w:rFonts w:ascii="仿宋_GB2312" w:eastAsia="仿宋_GB2312" w:hAnsi="宋体" w:cs="宋体"/>
                <w:kern w:val="0"/>
                <w:szCs w:val="21"/>
              </w:rPr>
              <w:pPrChange w:id="1051" w:author="蒲晓雨" w:date="2017-12-27T10:31:00Z">
                <w:pPr>
                  <w:widowControl/>
                  <w:jc w:val="center"/>
                </w:pPr>
              </w:pPrChange>
            </w:pPr>
            <w:del w:id="1052" w:author="蒲晓雨" w:date="2017-12-27T10:31:00Z">
              <w:r w:rsidRPr="002221A2" w:rsidDel="004D4608">
                <w:rPr>
                  <w:rFonts w:ascii="仿宋_GB2312" w:eastAsia="仿宋_GB2312" w:hAnsi="宋体" w:cs="宋体" w:hint="eastAsia"/>
                  <w:kern w:val="0"/>
                  <w:szCs w:val="21"/>
                </w:rPr>
                <w:lastRenderedPageBreak/>
                <w:delText>地理位置</w:delText>
              </w:r>
            </w:del>
          </w:p>
        </w:tc>
        <w:tc>
          <w:tcPr>
            <w:tcW w:w="1543" w:type="dxa"/>
            <w:shd w:val="clear" w:color="auto" w:fill="auto"/>
            <w:vAlign w:val="center"/>
          </w:tcPr>
          <w:p w:rsidR="00000000" w:rsidRDefault="002E0A1F">
            <w:pPr>
              <w:pStyle w:val="1"/>
              <w:rPr>
                <w:del w:id="1053" w:author="蒲晓雨" w:date="2017-12-27T10:31:00Z"/>
                <w:rFonts w:ascii="仿宋_GB2312" w:eastAsia="仿宋_GB2312" w:hAnsi="宋体" w:cs="宋体"/>
                <w:szCs w:val="21"/>
              </w:rPr>
              <w:pPrChange w:id="1054" w:author="蒲晓雨" w:date="2017-12-27T10:31:00Z">
                <w:pPr>
                  <w:jc w:val="center"/>
                </w:pPr>
              </w:pPrChange>
            </w:pPr>
            <w:del w:id="1055" w:author="蒲晓雨" w:date="2017-12-27T10:31:00Z">
              <w:r w:rsidRPr="002221A2" w:rsidDel="004D4608">
                <w:rPr>
                  <w:rFonts w:ascii="仿宋_GB2312" w:eastAsia="仿宋_GB2312" w:hAnsi="宋体" w:hint="eastAsia"/>
                  <w:szCs w:val="21"/>
                </w:rPr>
                <w:delText>二级住宅地段，</w:delText>
              </w:r>
              <w:r w:rsidRPr="002221A2" w:rsidDel="004D4608">
                <w:rPr>
                  <w:rFonts w:ascii="仿宋_GB2312" w:eastAsia="仿宋_GB2312" w:hAnsi="宋体" w:hint="eastAsia"/>
                  <w:szCs w:val="21"/>
                </w:rPr>
                <w:lastRenderedPageBreak/>
                <w:delText>位置较好</w:delText>
              </w:r>
            </w:del>
          </w:p>
        </w:tc>
        <w:tc>
          <w:tcPr>
            <w:tcW w:w="1544" w:type="dxa"/>
            <w:shd w:val="clear" w:color="auto" w:fill="auto"/>
            <w:vAlign w:val="center"/>
          </w:tcPr>
          <w:p w:rsidR="00000000" w:rsidRDefault="002E0A1F">
            <w:pPr>
              <w:pStyle w:val="1"/>
              <w:rPr>
                <w:del w:id="1056" w:author="蒲晓雨" w:date="2017-12-27T10:31:00Z"/>
                <w:rFonts w:ascii="仿宋_GB2312" w:eastAsia="仿宋_GB2312" w:hAnsi="宋体" w:cs="宋体"/>
                <w:szCs w:val="21"/>
              </w:rPr>
              <w:pPrChange w:id="1057" w:author="蒲晓雨" w:date="2017-12-27T10:31:00Z">
                <w:pPr>
                  <w:jc w:val="center"/>
                </w:pPr>
              </w:pPrChange>
            </w:pPr>
            <w:del w:id="1058" w:author="蒲晓雨" w:date="2017-12-27T10:31:00Z">
              <w:r w:rsidRPr="002221A2" w:rsidDel="004D4608">
                <w:rPr>
                  <w:rFonts w:ascii="仿宋_GB2312" w:eastAsia="仿宋_GB2312" w:hAnsi="宋体" w:hint="eastAsia"/>
                  <w:szCs w:val="21"/>
                </w:rPr>
                <w:lastRenderedPageBreak/>
                <w:delText>二级住宅地段，</w:delText>
              </w:r>
              <w:r w:rsidRPr="002221A2" w:rsidDel="004D4608">
                <w:rPr>
                  <w:rFonts w:ascii="仿宋_GB2312" w:eastAsia="仿宋_GB2312" w:hAnsi="宋体" w:hint="eastAsia"/>
                  <w:szCs w:val="21"/>
                </w:rPr>
                <w:lastRenderedPageBreak/>
                <w:delText>位置较好</w:delText>
              </w:r>
            </w:del>
          </w:p>
        </w:tc>
        <w:tc>
          <w:tcPr>
            <w:tcW w:w="1544" w:type="dxa"/>
            <w:shd w:val="clear" w:color="auto" w:fill="auto"/>
            <w:vAlign w:val="center"/>
          </w:tcPr>
          <w:p w:rsidR="00000000" w:rsidRDefault="002E0A1F">
            <w:pPr>
              <w:pStyle w:val="1"/>
              <w:rPr>
                <w:del w:id="1059" w:author="蒲晓雨" w:date="2017-12-27T10:31:00Z"/>
                <w:rFonts w:ascii="仿宋_GB2312" w:eastAsia="仿宋_GB2312" w:hAnsi="宋体" w:cs="宋体"/>
                <w:szCs w:val="21"/>
              </w:rPr>
              <w:pPrChange w:id="1060" w:author="蒲晓雨" w:date="2017-12-27T10:31:00Z">
                <w:pPr>
                  <w:jc w:val="center"/>
                </w:pPr>
              </w:pPrChange>
            </w:pPr>
            <w:del w:id="1061" w:author="蒲晓雨" w:date="2017-12-27T10:31:00Z">
              <w:r w:rsidRPr="002221A2" w:rsidDel="004D4608">
                <w:rPr>
                  <w:rFonts w:ascii="仿宋_GB2312" w:eastAsia="仿宋_GB2312" w:hAnsi="宋体" w:hint="eastAsia"/>
                  <w:szCs w:val="21"/>
                </w:rPr>
                <w:lastRenderedPageBreak/>
                <w:delText>二级住宅地段，</w:delText>
              </w:r>
              <w:r w:rsidRPr="002221A2" w:rsidDel="004D4608">
                <w:rPr>
                  <w:rFonts w:ascii="仿宋_GB2312" w:eastAsia="仿宋_GB2312" w:hAnsi="宋体" w:hint="eastAsia"/>
                  <w:szCs w:val="21"/>
                </w:rPr>
                <w:lastRenderedPageBreak/>
                <w:delText>位置较好</w:delText>
              </w:r>
            </w:del>
          </w:p>
        </w:tc>
        <w:tc>
          <w:tcPr>
            <w:tcW w:w="1544" w:type="dxa"/>
            <w:shd w:val="clear" w:color="auto" w:fill="auto"/>
            <w:vAlign w:val="center"/>
          </w:tcPr>
          <w:p w:rsidR="00000000" w:rsidRDefault="002E0A1F">
            <w:pPr>
              <w:pStyle w:val="1"/>
              <w:rPr>
                <w:del w:id="1062" w:author="蒲晓雨" w:date="2017-12-27T10:31:00Z"/>
                <w:rFonts w:ascii="仿宋_GB2312" w:eastAsia="仿宋_GB2312" w:hAnsi="宋体" w:cs="宋体"/>
                <w:szCs w:val="21"/>
              </w:rPr>
              <w:pPrChange w:id="1063" w:author="蒲晓雨" w:date="2017-12-27T10:31:00Z">
                <w:pPr>
                  <w:jc w:val="center"/>
                </w:pPr>
              </w:pPrChange>
            </w:pPr>
            <w:del w:id="1064" w:author="蒲晓雨" w:date="2017-12-27T10:31:00Z">
              <w:r w:rsidRPr="002221A2" w:rsidDel="004D4608">
                <w:rPr>
                  <w:rFonts w:ascii="仿宋_GB2312" w:eastAsia="仿宋_GB2312" w:hAnsi="宋体" w:hint="eastAsia"/>
                  <w:szCs w:val="21"/>
                </w:rPr>
                <w:lastRenderedPageBreak/>
                <w:delText>二级住宅地段，</w:delText>
              </w:r>
              <w:r w:rsidRPr="002221A2" w:rsidDel="004D4608">
                <w:rPr>
                  <w:rFonts w:ascii="仿宋_GB2312" w:eastAsia="仿宋_GB2312" w:hAnsi="宋体" w:hint="eastAsia"/>
                  <w:szCs w:val="21"/>
                </w:rPr>
                <w:lastRenderedPageBreak/>
                <w:delText>位置较好</w:delText>
              </w:r>
            </w:del>
          </w:p>
        </w:tc>
      </w:tr>
      <w:tr w:rsidR="00BE670E" w:rsidRPr="002221A2" w:rsidDel="004D4608" w:rsidTr="00FF114D">
        <w:trPr>
          <w:trHeight w:val="435"/>
          <w:del w:id="1065" w:author="蒲晓雨" w:date="2017-12-27T10:31:00Z"/>
        </w:trPr>
        <w:tc>
          <w:tcPr>
            <w:tcW w:w="1338" w:type="dxa"/>
            <w:vMerge/>
            <w:vAlign w:val="center"/>
          </w:tcPr>
          <w:p w:rsidR="00000000" w:rsidRDefault="002856C6">
            <w:pPr>
              <w:pStyle w:val="1"/>
              <w:rPr>
                <w:del w:id="1066" w:author="蒲晓雨" w:date="2017-12-27T10:31:00Z"/>
                <w:rFonts w:ascii="仿宋_GB2312" w:eastAsia="仿宋_GB2312" w:hAnsi="宋体" w:cs="宋体"/>
                <w:kern w:val="0"/>
                <w:szCs w:val="21"/>
              </w:rPr>
              <w:pPrChange w:id="1067" w:author="蒲晓雨" w:date="2017-12-27T10:31:00Z">
                <w:pPr>
                  <w:widowControl/>
                  <w:jc w:val="center"/>
                </w:pPr>
              </w:pPrChange>
            </w:pPr>
          </w:p>
        </w:tc>
        <w:tc>
          <w:tcPr>
            <w:tcW w:w="1664" w:type="dxa"/>
            <w:shd w:val="clear" w:color="auto" w:fill="auto"/>
            <w:vAlign w:val="center"/>
          </w:tcPr>
          <w:p w:rsidR="00000000" w:rsidRDefault="002E0A1F">
            <w:pPr>
              <w:pStyle w:val="1"/>
              <w:rPr>
                <w:del w:id="1068" w:author="蒲晓雨" w:date="2017-12-27T10:31:00Z"/>
                <w:rFonts w:ascii="仿宋_GB2312" w:eastAsia="仿宋_GB2312" w:hAnsi="宋体" w:cs="宋体"/>
                <w:kern w:val="0"/>
                <w:szCs w:val="21"/>
              </w:rPr>
              <w:pPrChange w:id="1069" w:author="蒲晓雨" w:date="2017-12-27T10:31:00Z">
                <w:pPr>
                  <w:widowControl/>
                  <w:jc w:val="center"/>
                </w:pPr>
              </w:pPrChange>
            </w:pPr>
            <w:del w:id="1070" w:author="蒲晓雨" w:date="2017-12-27T10:31:00Z">
              <w:r w:rsidRPr="002221A2" w:rsidDel="004D4608">
                <w:rPr>
                  <w:rFonts w:ascii="仿宋_GB2312" w:eastAsia="仿宋_GB2312" w:hAnsi="宋体" w:cs="宋体" w:hint="eastAsia"/>
                  <w:kern w:val="0"/>
                  <w:szCs w:val="21"/>
                </w:rPr>
                <w:delText>交通便捷度</w:delText>
              </w:r>
            </w:del>
          </w:p>
        </w:tc>
        <w:tc>
          <w:tcPr>
            <w:tcW w:w="1543" w:type="dxa"/>
            <w:shd w:val="clear" w:color="auto" w:fill="auto"/>
            <w:vAlign w:val="center"/>
          </w:tcPr>
          <w:p w:rsidR="00000000" w:rsidRDefault="002E0A1F">
            <w:pPr>
              <w:pStyle w:val="1"/>
              <w:rPr>
                <w:del w:id="1071" w:author="蒲晓雨" w:date="2017-12-27T10:31:00Z"/>
                <w:rFonts w:ascii="仿宋_GB2312" w:eastAsia="仿宋_GB2312" w:hAnsi="宋体" w:cs="宋体"/>
                <w:szCs w:val="21"/>
              </w:rPr>
              <w:pPrChange w:id="1072" w:author="蒲晓雨" w:date="2017-12-27T10:31:00Z">
                <w:pPr>
                  <w:jc w:val="center"/>
                </w:pPr>
              </w:pPrChange>
            </w:pPr>
            <w:del w:id="1073" w:author="蒲晓雨" w:date="2017-12-27T10:31:00Z">
              <w:r w:rsidRPr="002221A2" w:rsidDel="004D4608">
                <w:rPr>
                  <w:rFonts w:ascii="仿宋_GB2312" w:eastAsia="仿宋_GB2312" w:hAnsi="宋体" w:hint="eastAsia"/>
                  <w:szCs w:val="21"/>
                </w:rPr>
                <w:delText>临永祥路，交通便捷</w:delText>
              </w:r>
            </w:del>
          </w:p>
        </w:tc>
        <w:tc>
          <w:tcPr>
            <w:tcW w:w="1544" w:type="dxa"/>
            <w:shd w:val="clear" w:color="auto" w:fill="auto"/>
            <w:vAlign w:val="center"/>
          </w:tcPr>
          <w:p w:rsidR="00000000" w:rsidRDefault="002E0A1F">
            <w:pPr>
              <w:pStyle w:val="1"/>
              <w:rPr>
                <w:del w:id="1074" w:author="蒲晓雨" w:date="2017-12-27T10:31:00Z"/>
                <w:rFonts w:ascii="仿宋_GB2312" w:eastAsia="仿宋_GB2312" w:hAnsi="宋体" w:cs="宋体"/>
                <w:szCs w:val="21"/>
              </w:rPr>
              <w:pPrChange w:id="1075" w:author="蒲晓雨" w:date="2017-12-27T10:31:00Z">
                <w:pPr>
                  <w:jc w:val="center"/>
                </w:pPr>
              </w:pPrChange>
            </w:pPr>
            <w:del w:id="1076" w:author="蒲晓雨" w:date="2017-12-27T10:31:00Z">
              <w:r w:rsidRPr="002221A2" w:rsidDel="004D4608">
                <w:rPr>
                  <w:rFonts w:ascii="仿宋_GB2312" w:eastAsia="仿宋_GB2312" w:hAnsi="宋体" w:hint="eastAsia"/>
                  <w:szCs w:val="21"/>
                </w:rPr>
                <w:delText>临永祥路，交通便捷</w:delText>
              </w:r>
            </w:del>
          </w:p>
        </w:tc>
        <w:tc>
          <w:tcPr>
            <w:tcW w:w="1544" w:type="dxa"/>
            <w:shd w:val="clear" w:color="auto" w:fill="auto"/>
            <w:vAlign w:val="center"/>
          </w:tcPr>
          <w:p w:rsidR="00000000" w:rsidRDefault="002E0A1F">
            <w:pPr>
              <w:pStyle w:val="1"/>
              <w:rPr>
                <w:del w:id="1077" w:author="蒲晓雨" w:date="2017-12-27T10:31:00Z"/>
                <w:rFonts w:ascii="仿宋_GB2312" w:eastAsia="仿宋_GB2312" w:hAnsi="宋体" w:cs="宋体"/>
                <w:szCs w:val="21"/>
              </w:rPr>
              <w:pPrChange w:id="1078" w:author="蒲晓雨" w:date="2017-12-27T10:31:00Z">
                <w:pPr>
                  <w:jc w:val="center"/>
                </w:pPr>
              </w:pPrChange>
            </w:pPr>
            <w:del w:id="1079" w:author="蒲晓雨" w:date="2017-12-27T10:31:00Z">
              <w:r w:rsidRPr="002221A2" w:rsidDel="004D4608">
                <w:rPr>
                  <w:rFonts w:ascii="仿宋_GB2312" w:eastAsia="仿宋_GB2312" w:hAnsi="宋体" w:hint="eastAsia"/>
                  <w:szCs w:val="21"/>
                </w:rPr>
                <w:delText>临永祥路，交通便捷</w:delText>
              </w:r>
            </w:del>
          </w:p>
        </w:tc>
        <w:tc>
          <w:tcPr>
            <w:tcW w:w="1544" w:type="dxa"/>
            <w:shd w:val="clear" w:color="auto" w:fill="auto"/>
            <w:vAlign w:val="center"/>
          </w:tcPr>
          <w:p w:rsidR="00000000" w:rsidRDefault="002E0A1F">
            <w:pPr>
              <w:pStyle w:val="1"/>
              <w:rPr>
                <w:del w:id="1080" w:author="蒲晓雨" w:date="2017-12-27T10:31:00Z"/>
                <w:rFonts w:ascii="仿宋_GB2312" w:eastAsia="仿宋_GB2312" w:hAnsi="宋体" w:cs="宋体"/>
                <w:szCs w:val="21"/>
              </w:rPr>
              <w:pPrChange w:id="1081" w:author="蒲晓雨" w:date="2017-12-27T10:31:00Z">
                <w:pPr>
                  <w:jc w:val="center"/>
                </w:pPr>
              </w:pPrChange>
            </w:pPr>
            <w:del w:id="1082" w:author="蒲晓雨" w:date="2017-12-27T10:31:00Z">
              <w:r w:rsidRPr="002221A2" w:rsidDel="004D4608">
                <w:rPr>
                  <w:rFonts w:ascii="仿宋_GB2312" w:eastAsia="仿宋_GB2312" w:hAnsi="宋体" w:hint="eastAsia"/>
                  <w:szCs w:val="21"/>
                </w:rPr>
                <w:delText>临永祥路，交通便捷</w:delText>
              </w:r>
            </w:del>
          </w:p>
        </w:tc>
      </w:tr>
      <w:tr w:rsidR="00BE670E" w:rsidRPr="002221A2" w:rsidDel="004D4608" w:rsidTr="00FF114D">
        <w:trPr>
          <w:trHeight w:val="435"/>
          <w:del w:id="1083" w:author="蒲晓雨" w:date="2017-12-27T10:31:00Z"/>
        </w:trPr>
        <w:tc>
          <w:tcPr>
            <w:tcW w:w="1338" w:type="dxa"/>
            <w:vMerge/>
            <w:vAlign w:val="center"/>
          </w:tcPr>
          <w:p w:rsidR="00000000" w:rsidRDefault="002856C6">
            <w:pPr>
              <w:pStyle w:val="1"/>
              <w:rPr>
                <w:del w:id="1084" w:author="蒲晓雨" w:date="2017-12-27T10:31:00Z"/>
                <w:rFonts w:ascii="仿宋_GB2312" w:eastAsia="仿宋_GB2312" w:hAnsi="宋体" w:cs="宋体"/>
                <w:kern w:val="0"/>
                <w:szCs w:val="21"/>
              </w:rPr>
              <w:pPrChange w:id="1085" w:author="蒲晓雨" w:date="2017-12-27T10:31:00Z">
                <w:pPr>
                  <w:widowControl/>
                  <w:jc w:val="center"/>
                </w:pPr>
              </w:pPrChange>
            </w:pPr>
          </w:p>
        </w:tc>
        <w:tc>
          <w:tcPr>
            <w:tcW w:w="1664" w:type="dxa"/>
            <w:shd w:val="clear" w:color="auto" w:fill="auto"/>
            <w:vAlign w:val="center"/>
          </w:tcPr>
          <w:p w:rsidR="00000000" w:rsidRDefault="002E0A1F">
            <w:pPr>
              <w:pStyle w:val="1"/>
              <w:rPr>
                <w:del w:id="1086" w:author="蒲晓雨" w:date="2017-12-27T10:31:00Z"/>
                <w:rFonts w:ascii="仿宋_GB2312" w:eastAsia="仿宋_GB2312" w:hAnsi="宋体" w:cs="宋体"/>
                <w:kern w:val="0"/>
                <w:szCs w:val="21"/>
              </w:rPr>
              <w:pPrChange w:id="1087" w:author="蒲晓雨" w:date="2017-12-27T10:31:00Z">
                <w:pPr>
                  <w:widowControl/>
                  <w:jc w:val="center"/>
                </w:pPr>
              </w:pPrChange>
            </w:pPr>
            <w:del w:id="1088" w:author="蒲晓雨" w:date="2017-12-27T10:31:00Z">
              <w:r w:rsidRPr="002221A2" w:rsidDel="004D4608">
                <w:rPr>
                  <w:rFonts w:ascii="仿宋_GB2312" w:eastAsia="仿宋_GB2312" w:hAnsi="宋体" w:cs="宋体" w:hint="eastAsia"/>
                  <w:kern w:val="0"/>
                  <w:szCs w:val="21"/>
                </w:rPr>
                <w:delText>生活服务设施</w:delText>
              </w:r>
            </w:del>
          </w:p>
        </w:tc>
        <w:tc>
          <w:tcPr>
            <w:tcW w:w="1543" w:type="dxa"/>
            <w:shd w:val="clear" w:color="auto" w:fill="auto"/>
            <w:vAlign w:val="center"/>
          </w:tcPr>
          <w:p w:rsidR="00000000" w:rsidRDefault="002E0A1F">
            <w:pPr>
              <w:pStyle w:val="1"/>
              <w:rPr>
                <w:del w:id="1089" w:author="蒲晓雨" w:date="2017-12-27T10:31:00Z"/>
                <w:rFonts w:ascii="仿宋_GB2312" w:eastAsia="仿宋_GB2312" w:hAnsi="宋体" w:cs="宋体"/>
                <w:szCs w:val="21"/>
              </w:rPr>
              <w:pPrChange w:id="1090" w:author="蒲晓雨" w:date="2017-12-27T10:31:00Z">
                <w:pPr>
                  <w:jc w:val="center"/>
                </w:pPr>
              </w:pPrChange>
            </w:pPr>
            <w:del w:id="1091" w:author="蒲晓雨" w:date="2017-12-27T10:31:00Z">
              <w:r w:rsidRPr="002221A2" w:rsidDel="004D4608">
                <w:rPr>
                  <w:rFonts w:ascii="仿宋_GB2312" w:eastAsia="仿宋_GB2312" w:hAnsi="宋体" w:hint="eastAsia"/>
                  <w:szCs w:val="21"/>
                </w:rPr>
                <w:delText>有碧海云天超市、百大</w:delText>
              </w:r>
              <w:r w:rsidRPr="002221A2" w:rsidDel="004D4608">
                <w:rPr>
                  <w:rFonts w:ascii="仿宋_GB2312" w:eastAsia="仿宋_GB2312" w:hAnsi="宋体" w:hint="eastAsia"/>
                  <w:szCs w:val="21"/>
                </w:rPr>
                <w:lastRenderedPageBreak/>
                <w:delText>连锁超市，服务设施齐全</w:delText>
              </w:r>
            </w:del>
          </w:p>
        </w:tc>
        <w:tc>
          <w:tcPr>
            <w:tcW w:w="1544" w:type="dxa"/>
            <w:shd w:val="clear" w:color="auto" w:fill="auto"/>
            <w:vAlign w:val="center"/>
          </w:tcPr>
          <w:p w:rsidR="00000000" w:rsidRDefault="002E0A1F">
            <w:pPr>
              <w:pStyle w:val="1"/>
              <w:rPr>
                <w:del w:id="1092" w:author="蒲晓雨" w:date="2017-12-27T10:31:00Z"/>
                <w:rFonts w:ascii="仿宋_GB2312" w:eastAsia="仿宋_GB2312" w:hAnsi="宋体" w:cs="宋体"/>
                <w:szCs w:val="21"/>
              </w:rPr>
              <w:pPrChange w:id="1093" w:author="蒲晓雨" w:date="2017-12-27T10:31:00Z">
                <w:pPr>
                  <w:jc w:val="center"/>
                </w:pPr>
              </w:pPrChange>
            </w:pPr>
            <w:del w:id="1094" w:author="蒲晓雨" w:date="2017-12-27T10:31:00Z">
              <w:r w:rsidRPr="002221A2" w:rsidDel="004D4608">
                <w:rPr>
                  <w:rFonts w:ascii="仿宋_GB2312" w:eastAsia="仿宋_GB2312" w:hAnsi="宋体" w:hint="eastAsia"/>
                  <w:szCs w:val="21"/>
                </w:rPr>
                <w:lastRenderedPageBreak/>
                <w:delText>有碧海云天超市、百大</w:delText>
              </w:r>
              <w:r w:rsidRPr="002221A2" w:rsidDel="004D4608">
                <w:rPr>
                  <w:rFonts w:ascii="仿宋_GB2312" w:eastAsia="仿宋_GB2312" w:hAnsi="宋体" w:hint="eastAsia"/>
                  <w:szCs w:val="21"/>
                </w:rPr>
                <w:lastRenderedPageBreak/>
                <w:delText>连锁超市，服务设施齐全</w:delText>
              </w:r>
            </w:del>
          </w:p>
        </w:tc>
        <w:tc>
          <w:tcPr>
            <w:tcW w:w="1544" w:type="dxa"/>
            <w:shd w:val="clear" w:color="auto" w:fill="auto"/>
            <w:vAlign w:val="center"/>
          </w:tcPr>
          <w:p w:rsidR="00000000" w:rsidRDefault="002E0A1F">
            <w:pPr>
              <w:pStyle w:val="1"/>
              <w:rPr>
                <w:del w:id="1095" w:author="蒲晓雨" w:date="2017-12-27T10:31:00Z"/>
                <w:rFonts w:ascii="仿宋_GB2312" w:eastAsia="仿宋_GB2312" w:hAnsi="宋体" w:cs="宋体"/>
                <w:szCs w:val="21"/>
              </w:rPr>
              <w:pPrChange w:id="1096" w:author="蒲晓雨" w:date="2017-12-27T10:31:00Z">
                <w:pPr>
                  <w:jc w:val="center"/>
                </w:pPr>
              </w:pPrChange>
            </w:pPr>
            <w:del w:id="1097" w:author="蒲晓雨" w:date="2017-12-27T10:31:00Z">
              <w:r w:rsidRPr="002221A2" w:rsidDel="004D4608">
                <w:rPr>
                  <w:rFonts w:ascii="仿宋_GB2312" w:eastAsia="仿宋_GB2312" w:hAnsi="宋体" w:hint="eastAsia"/>
                  <w:szCs w:val="21"/>
                </w:rPr>
                <w:lastRenderedPageBreak/>
                <w:delText>有碧海云天超市、百大</w:delText>
              </w:r>
              <w:r w:rsidRPr="002221A2" w:rsidDel="004D4608">
                <w:rPr>
                  <w:rFonts w:ascii="仿宋_GB2312" w:eastAsia="仿宋_GB2312" w:hAnsi="宋体" w:hint="eastAsia"/>
                  <w:szCs w:val="21"/>
                </w:rPr>
                <w:lastRenderedPageBreak/>
                <w:delText>连锁超市，服务设施齐全</w:delText>
              </w:r>
            </w:del>
          </w:p>
        </w:tc>
        <w:tc>
          <w:tcPr>
            <w:tcW w:w="1544" w:type="dxa"/>
            <w:shd w:val="clear" w:color="auto" w:fill="auto"/>
            <w:vAlign w:val="center"/>
          </w:tcPr>
          <w:p w:rsidR="00000000" w:rsidRDefault="00E74A57">
            <w:pPr>
              <w:pStyle w:val="1"/>
              <w:rPr>
                <w:del w:id="1098" w:author="蒲晓雨" w:date="2017-12-27T10:31:00Z"/>
                <w:rFonts w:ascii="仿宋_GB2312" w:eastAsia="仿宋_GB2312" w:hAnsi="宋体" w:cs="宋体"/>
                <w:szCs w:val="21"/>
              </w:rPr>
              <w:pPrChange w:id="1099" w:author="蒲晓雨" w:date="2017-12-27T10:31:00Z">
                <w:pPr>
                  <w:jc w:val="center"/>
                </w:pPr>
              </w:pPrChange>
            </w:pPr>
            <w:del w:id="1100" w:author="蒲晓雨" w:date="2017-12-27T10:31:00Z">
              <w:r w:rsidRPr="002221A2" w:rsidDel="004D4608">
                <w:rPr>
                  <w:rFonts w:ascii="仿宋_GB2312" w:eastAsia="仿宋_GB2312" w:hAnsi="宋体" w:hint="eastAsia"/>
                  <w:szCs w:val="21"/>
                </w:rPr>
                <w:lastRenderedPageBreak/>
                <w:delText>有碧海云天超市、百大</w:delText>
              </w:r>
              <w:r w:rsidRPr="002221A2" w:rsidDel="004D4608">
                <w:rPr>
                  <w:rFonts w:ascii="仿宋_GB2312" w:eastAsia="仿宋_GB2312" w:hAnsi="宋体" w:hint="eastAsia"/>
                  <w:szCs w:val="21"/>
                </w:rPr>
                <w:lastRenderedPageBreak/>
                <w:delText>连锁超市，服务设施齐全</w:delText>
              </w:r>
            </w:del>
          </w:p>
        </w:tc>
      </w:tr>
      <w:tr w:rsidR="00473309" w:rsidRPr="002221A2" w:rsidDel="004D4608" w:rsidTr="00057789">
        <w:tblPrEx>
          <w:tblW w:w="91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Change w:id="1101" w:author="蒲晓雨" w:date="2017-12-26T09:32:00Z">
            <w:tblPrEx>
              <w:tblW w:w="91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blPrExChange>
        </w:tblPrEx>
        <w:trPr>
          <w:trHeight w:val="435"/>
          <w:del w:id="1102" w:author="蒲晓雨" w:date="2017-12-27T10:31:00Z"/>
          <w:trPrChange w:id="1103" w:author="蒲晓雨" w:date="2017-12-26T09:32:00Z">
            <w:trPr>
              <w:gridAfter w:val="0"/>
              <w:trHeight w:val="435"/>
            </w:trPr>
          </w:trPrChange>
        </w:trPr>
        <w:tc>
          <w:tcPr>
            <w:tcW w:w="1338" w:type="dxa"/>
            <w:vMerge/>
            <w:vAlign w:val="center"/>
            <w:tcPrChange w:id="1104" w:author="蒲晓雨" w:date="2017-12-26T09:32:00Z">
              <w:tcPr>
                <w:tcW w:w="1338" w:type="dxa"/>
                <w:gridSpan w:val="2"/>
                <w:vMerge/>
                <w:vAlign w:val="center"/>
              </w:tcPr>
            </w:tcPrChange>
          </w:tcPr>
          <w:p w:rsidR="00000000" w:rsidRDefault="002856C6">
            <w:pPr>
              <w:pStyle w:val="1"/>
              <w:rPr>
                <w:del w:id="1105" w:author="蒲晓雨" w:date="2017-12-27T10:31:00Z"/>
                <w:rFonts w:ascii="仿宋_GB2312" w:eastAsia="仿宋_GB2312" w:hAnsi="宋体" w:cs="宋体"/>
                <w:kern w:val="0"/>
                <w:szCs w:val="21"/>
              </w:rPr>
              <w:pPrChange w:id="1106" w:author="蒲晓雨" w:date="2017-12-27T10:31:00Z">
                <w:pPr>
                  <w:widowControl/>
                  <w:jc w:val="center"/>
                </w:pPr>
              </w:pPrChange>
            </w:pPr>
          </w:p>
        </w:tc>
        <w:tc>
          <w:tcPr>
            <w:tcW w:w="1664" w:type="dxa"/>
            <w:shd w:val="clear" w:color="auto" w:fill="auto"/>
            <w:vAlign w:val="center"/>
            <w:tcPrChange w:id="1107" w:author="蒲晓雨" w:date="2017-12-26T09:32:00Z">
              <w:tcPr>
                <w:tcW w:w="1664" w:type="dxa"/>
                <w:gridSpan w:val="2"/>
                <w:shd w:val="clear" w:color="auto" w:fill="auto"/>
                <w:vAlign w:val="center"/>
              </w:tcPr>
            </w:tcPrChange>
          </w:tcPr>
          <w:p w:rsidR="00000000" w:rsidRDefault="00473309" w:rsidP="00E668E4">
            <w:pPr>
              <w:pStyle w:val="1"/>
              <w:ind w:left="378"/>
              <w:rPr>
                <w:del w:id="1108" w:author="蒲晓雨" w:date="2017-12-27T10:31:00Z"/>
                <w:rFonts w:ascii="仿宋_GB2312" w:eastAsia="仿宋_GB2312" w:hAnsi="宋体" w:cs="宋体"/>
                <w:kern w:val="0"/>
                <w:szCs w:val="21"/>
              </w:rPr>
              <w:pPrChange w:id="1109" w:author="Administrator" w:date="2018-12-06T10:19:00Z">
                <w:pPr>
                  <w:widowControl/>
                  <w:spacing w:after="120"/>
                  <w:ind w:leftChars="200" w:left="378"/>
                  <w:jc w:val="center"/>
                </w:pPr>
              </w:pPrChange>
            </w:pPr>
            <w:del w:id="1110" w:author="蒲晓雨" w:date="2017-12-27T10:31:00Z">
              <w:r w:rsidRPr="002221A2" w:rsidDel="004D4608">
                <w:rPr>
                  <w:rFonts w:ascii="仿宋_GB2312" w:eastAsia="仿宋_GB2312" w:hAnsi="宋体" w:cs="宋体" w:hint="eastAsia"/>
                  <w:kern w:val="0"/>
                  <w:szCs w:val="21"/>
                </w:rPr>
                <w:delText>教育配套</w:delText>
              </w:r>
            </w:del>
          </w:p>
        </w:tc>
        <w:tc>
          <w:tcPr>
            <w:tcW w:w="1543" w:type="dxa"/>
            <w:shd w:val="clear" w:color="auto" w:fill="auto"/>
            <w:tcPrChange w:id="1111" w:author="蒲晓雨" w:date="2017-12-26T09:32:00Z">
              <w:tcPr>
                <w:tcW w:w="1543" w:type="dxa"/>
                <w:gridSpan w:val="2"/>
                <w:shd w:val="clear" w:color="auto" w:fill="auto"/>
                <w:vAlign w:val="center"/>
              </w:tcPr>
            </w:tcPrChange>
          </w:tcPr>
          <w:p w:rsidR="00000000" w:rsidRDefault="00473309" w:rsidP="00E668E4">
            <w:pPr>
              <w:pStyle w:val="1"/>
              <w:ind w:left="378"/>
              <w:rPr>
                <w:del w:id="1112" w:author="蒲晓雨" w:date="2017-12-27T10:31:00Z"/>
                <w:rFonts w:ascii="仿宋_GB2312" w:eastAsia="仿宋_GB2312" w:hAnsi="宋体" w:cs="宋体"/>
                <w:szCs w:val="21"/>
              </w:rPr>
              <w:pPrChange w:id="1113" w:author="Administrator" w:date="2018-12-06T10:19:00Z">
                <w:pPr>
                  <w:spacing w:after="120"/>
                  <w:ind w:leftChars="200" w:left="378"/>
                  <w:jc w:val="center"/>
                </w:pPr>
              </w:pPrChange>
            </w:pPr>
            <w:del w:id="1114" w:author="蒲晓雨" w:date="2017-12-26T09:32:00Z">
              <w:r w:rsidRPr="002221A2" w:rsidDel="00057789">
                <w:rPr>
                  <w:rFonts w:ascii="仿宋_GB2312" w:eastAsia="仿宋_GB2312" w:hAnsi="宋体" w:hint="eastAsia"/>
                  <w:szCs w:val="21"/>
                </w:rPr>
                <w:delText>有金太阳托儿所，教育设施</w:delText>
              </w:r>
              <w:r w:rsidRPr="002221A2" w:rsidDel="00057789">
                <w:rPr>
                  <w:rFonts w:ascii="仿宋_GB2312" w:eastAsia="仿宋_GB2312" w:hAnsi="宋体" w:hint="eastAsia"/>
                  <w:szCs w:val="21"/>
                </w:rPr>
                <w:lastRenderedPageBreak/>
                <w:delText>齐全</w:delText>
              </w:r>
            </w:del>
          </w:p>
        </w:tc>
        <w:tc>
          <w:tcPr>
            <w:tcW w:w="1544" w:type="dxa"/>
            <w:shd w:val="clear" w:color="auto" w:fill="auto"/>
            <w:tcPrChange w:id="1115" w:author="蒲晓雨" w:date="2017-12-26T09:32:00Z">
              <w:tcPr>
                <w:tcW w:w="1544" w:type="dxa"/>
                <w:gridSpan w:val="2"/>
                <w:shd w:val="clear" w:color="auto" w:fill="auto"/>
                <w:vAlign w:val="center"/>
              </w:tcPr>
            </w:tcPrChange>
          </w:tcPr>
          <w:p w:rsidR="00000000" w:rsidRDefault="00473309" w:rsidP="00E668E4">
            <w:pPr>
              <w:pStyle w:val="1"/>
              <w:ind w:left="378"/>
              <w:rPr>
                <w:del w:id="1116" w:author="蒲晓雨" w:date="2017-12-27T10:31:00Z"/>
                <w:rFonts w:ascii="仿宋_GB2312" w:eastAsia="仿宋_GB2312" w:hAnsi="宋体" w:cs="宋体"/>
                <w:szCs w:val="21"/>
              </w:rPr>
              <w:pPrChange w:id="1117" w:author="Administrator" w:date="2018-12-06T10:19:00Z">
                <w:pPr>
                  <w:spacing w:after="120"/>
                  <w:ind w:leftChars="200" w:left="378"/>
                  <w:jc w:val="center"/>
                </w:pPr>
              </w:pPrChange>
            </w:pPr>
            <w:del w:id="1118" w:author="蒲晓雨" w:date="2017-12-26T09:32:00Z">
              <w:r w:rsidRPr="002221A2" w:rsidDel="00057789">
                <w:rPr>
                  <w:rFonts w:ascii="仿宋_GB2312" w:eastAsia="仿宋_GB2312" w:hAnsi="宋体" w:hint="eastAsia"/>
                  <w:szCs w:val="21"/>
                </w:rPr>
                <w:lastRenderedPageBreak/>
                <w:delText>有金太阳托儿所，教育设施</w:delText>
              </w:r>
              <w:r w:rsidRPr="002221A2" w:rsidDel="00057789">
                <w:rPr>
                  <w:rFonts w:ascii="仿宋_GB2312" w:eastAsia="仿宋_GB2312" w:hAnsi="宋体" w:hint="eastAsia"/>
                  <w:szCs w:val="21"/>
                </w:rPr>
                <w:lastRenderedPageBreak/>
                <w:delText>齐全</w:delText>
              </w:r>
            </w:del>
          </w:p>
        </w:tc>
        <w:tc>
          <w:tcPr>
            <w:tcW w:w="1544" w:type="dxa"/>
            <w:shd w:val="clear" w:color="auto" w:fill="auto"/>
            <w:tcPrChange w:id="1119" w:author="蒲晓雨" w:date="2017-12-26T09:32:00Z">
              <w:tcPr>
                <w:tcW w:w="1544" w:type="dxa"/>
                <w:gridSpan w:val="2"/>
                <w:shd w:val="clear" w:color="auto" w:fill="auto"/>
                <w:vAlign w:val="center"/>
              </w:tcPr>
            </w:tcPrChange>
          </w:tcPr>
          <w:p w:rsidR="00000000" w:rsidRDefault="00473309" w:rsidP="00E668E4">
            <w:pPr>
              <w:pStyle w:val="1"/>
              <w:ind w:left="378"/>
              <w:rPr>
                <w:del w:id="1120" w:author="蒲晓雨" w:date="2017-12-27T10:31:00Z"/>
                <w:rFonts w:ascii="仿宋_GB2312" w:eastAsia="仿宋_GB2312" w:hAnsi="宋体" w:cs="宋体"/>
                <w:szCs w:val="21"/>
              </w:rPr>
              <w:pPrChange w:id="1121" w:author="Administrator" w:date="2018-12-06T10:19:00Z">
                <w:pPr>
                  <w:spacing w:after="120"/>
                  <w:ind w:leftChars="200" w:left="378"/>
                  <w:jc w:val="center"/>
                </w:pPr>
              </w:pPrChange>
            </w:pPr>
            <w:del w:id="1122" w:author="蒲晓雨" w:date="2017-12-26T09:32:00Z">
              <w:r w:rsidRPr="002221A2" w:rsidDel="00057789">
                <w:rPr>
                  <w:rFonts w:ascii="仿宋_GB2312" w:eastAsia="仿宋_GB2312" w:hAnsi="宋体" w:hint="eastAsia"/>
                  <w:szCs w:val="21"/>
                </w:rPr>
                <w:lastRenderedPageBreak/>
                <w:delText>有金太阳托儿所，教育设施</w:delText>
              </w:r>
              <w:r w:rsidRPr="002221A2" w:rsidDel="00057789">
                <w:rPr>
                  <w:rFonts w:ascii="仿宋_GB2312" w:eastAsia="仿宋_GB2312" w:hAnsi="宋体" w:hint="eastAsia"/>
                  <w:szCs w:val="21"/>
                </w:rPr>
                <w:lastRenderedPageBreak/>
                <w:delText>齐全</w:delText>
              </w:r>
            </w:del>
          </w:p>
        </w:tc>
        <w:tc>
          <w:tcPr>
            <w:tcW w:w="1544" w:type="dxa"/>
            <w:shd w:val="clear" w:color="auto" w:fill="auto"/>
            <w:vAlign w:val="center"/>
            <w:tcPrChange w:id="1123" w:author="蒲晓雨" w:date="2017-12-26T09:32:00Z">
              <w:tcPr>
                <w:tcW w:w="1544" w:type="dxa"/>
                <w:gridSpan w:val="2"/>
                <w:shd w:val="clear" w:color="auto" w:fill="auto"/>
                <w:vAlign w:val="center"/>
              </w:tcPr>
            </w:tcPrChange>
          </w:tcPr>
          <w:p w:rsidR="00000000" w:rsidRDefault="00473309" w:rsidP="00E668E4">
            <w:pPr>
              <w:pStyle w:val="1"/>
              <w:ind w:left="378"/>
              <w:rPr>
                <w:del w:id="1124" w:author="蒲晓雨" w:date="2017-12-27T10:31:00Z"/>
                <w:rFonts w:ascii="仿宋_GB2312" w:eastAsia="仿宋_GB2312" w:hAnsi="宋体" w:cs="宋体"/>
                <w:szCs w:val="21"/>
              </w:rPr>
              <w:pPrChange w:id="1125" w:author="Administrator" w:date="2018-12-06T10:19:00Z">
                <w:pPr>
                  <w:spacing w:after="120"/>
                  <w:ind w:leftChars="200" w:left="378"/>
                  <w:jc w:val="center"/>
                </w:pPr>
              </w:pPrChange>
            </w:pPr>
            <w:del w:id="1126" w:author="蒲晓雨" w:date="2017-12-27T10:31:00Z">
              <w:r w:rsidRPr="002221A2" w:rsidDel="004D4608">
                <w:rPr>
                  <w:rFonts w:ascii="仿宋_GB2312" w:eastAsia="仿宋_GB2312" w:hAnsi="宋体" w:hint="eastAsia"/>
                  <w:szCs w:val="21"/>
                </w:rPr>
                <w:lastRenderedPageBreak/>
                <w:delText>有金太阳托儿所，教育设施</w:delText>
              </w:r>
              <w:r w:rsidRPr="002221A2" w:rsidDel="004D4608">
                <w:rPr>
                  <w:rFonts w:ascii="仿宋_GB2312" w:eastAsia="仿宋_GB2312" w:hAnsi="宋体" w:hint="eastAsia"/>
                  <w:szCs w:val="21"/>
                </w:rPr>
                <w:lastRenderedPageBreak/>
                <w:delText>齐全</w:delText>
              </w:r>
            </w:del>
          </w:p>
        </w:tc>
      </w:tr>
      <w:tr w:rsidR="00BE670E" w:rsidRPr="002221A2" w:rsidDel="004D4608" w:rsidTr="00FF114D">
        <w:trPr>
          <w:trHeight w:val="435"/>
          <w:del w:id="1127" w:author="蒲晓雨" w:date="2017-12-27T10:31:00Z"/>
        </w:trPr>
        <w:tc>
          <w:tcPr>
            <w:tcW w:w="1338" w:type="dxa"/>
            <w:vMerge/>
            <w:vAlign w:val="center"/>
          </w:tcPr>
          <w:p w:rsidR="00000000" w:rsidRDefault="002856C6">
            <w:pPr>
              <w:pStyle w:val="1"/>
              <w:rPr>
                <w:del w:id="1128" w:author="蒲晓雨" w:date="2017-12-27T10:31:00Z"/>
                <w:rFonts w:ascii="仿宋_GB2312" w:eastAsia="仿宋_GB2312" w:hAnsi="宋体" w:cs="宋体"/>
                <w:kern w:val="0"/>
                <w:szCs w:val="21"/>
              </w:rPr>
              <w:pPrChange w:id="1129" w:author="蒲晓雨" w:date="2017-12-27T10:31:00Z">
                <w:pPr>
                  <w:widowControl/>
                  <w:jc w:val="center"/>
                </w:pPr>
              </w:pPrChange>
            </w:pPr>
          </w:p>
        </w:tc>
        <w:tc>
          <w:tcPr>
            <w:tcW w:w="1664" w:type="dxa"/>
            <w:shd w:val="clear" w:color="auto" w:fill="auto"/>
            <w:vAlign w:val="center"/>
          </w:tcPr>
          <w:p w:rsidR="00000000" w:rsidRDefault="002E0A1F">
            <w:pPr>
              <w:pStyle w:val="1"/>
              <w:rPr>
                <w:del w:id="1130" w:author="蒲晓雨" w:date="2017-12-27T10:31:00Z"/>
                <w:rFonts w:ascii="仿宋_GB2312" w:eastAsia="仿宋_GB2312" w:hAnsi="宋体" w:cs="宋体"/>
                <w:kern w:val="0"/>
                <w:szCs w:val="21"/>
              </w:rPr>
              <w:pPrChange w:id="1131" w:author="蒲晓雨" w:date="2017-12-27T10:31:00Z">
                <w:pPr>
                  <w:widowControl/>
                  <w:jc w:val="center"/>
                </w:pPr>
              </w:pPrChange>
            </w:pPr>
            <w:del w:id="1132" w:author="蒲晓雨" w:date="2017-12-27T10:31:00Z">
              <w:r w:rsidRPr="002221A2" w:rsidDel="004D4608">
                <w:rPr>
                  <w:rFonts w:ascii="仿宋_GB2312" w:eastAsia="仿宋_GB2312" w:hAnsi="宋体" w:cs="宋体" w:hint="eastAsia"/>
                  <w:kern w:val="0"/>
                  <w:szCs w:val="21"/>
                </w:rPr>
                <w:delText>周边环境质量</w:delText>
              </w:r>
            </w:del>
          </w:p>
        </w:tc>
        <w:tc>
          <w:tcPr>
            <w:tcW w:w="1543" w:type="dxa"/>
            <w:shd w:val="clear" w:color="auto" w:fill="auto"/>
            <w:vAlign w:val="center"/>
          </w:tcPr>
          <w:p w:rsidR="00000000" w:rsidRDefault="002E0A1F">
            <w:pPr>
              <w:pStyle w:val="1"/>
              <w:rPr>
                <w:del w:id="1133" w:author="蒲晓雨" w:date="2017-12-27T10:31:00Z"/>
                <w:rFonts w:ascii="仿宋_GB2312" w:eastAsia="仿宋_GB2312" w:hAnsi="宋体" w:cs="宋体"/>
                <w:szCs w:val="21"/>
              </w:rPr>
              <w:pPrChange w:id="1134" w:author="蒲晓雨" w:date="2017-12-27T10:31:00Z">
                <w:pPr>
                  <w:jc w:val="center"/>
                </w:pPr>
              </w:pPrChange>
            </w:pPr>
            <w:del w:id="1135" w:author="蒲晓雨" w:date="2017-12-27T10:31:00Z">
              <w:r w:rsidRPr="002221A2" w:rsidDel="004D4608">
                <w:rPr>
                  <w:rFonts w:ascii="仿宋_GB2312" w:eastAsia="仿宋_GB2312" w:hAnsi="宋体" w:hint="eastAsia"/>
                  <w:szCs w:val="21"/>
                </w:rPr>
                <w:delText>周边绿化程度较高，质量较好</w:delText>
              </w:r>
            </w:del>
          </w:p>
        </w:tc>
        <w:tc>
          <w:tcPr>
            <w:tcW w:w="1544" w:type="dxa"/>
            <w:shd w:val="clear" w:color="auto" w:fill="auto"/>
            <w:vAlign w:val="center"/>
          </w:tcPr>
          <w:p w:rsidR="00000000" w:rsidRDefault="002E0A1F">
            <w:pPr>
              <w:pStyle w:val="1"/>
              <w:rPr>
                <w:del w:id="1136" w:author="蒲晓雨" w:date="2017-12-27T10:31:00Z"/>
                <w:rFonts w:ascii="仿宋_GB2312" w:eastAsia="仿宋_GB2312" w:hAnsi="宋体" w:cs="宋体"/>
                <w:szCs w:val="21"/>
              </w:rPr>
              <w:pPrChange w:id="1137" w:author="蒲晓雨" w:date="2017-12-27T10:31:00Z">
                <w:pPr>
                  <w:jc w:val="center"/>
                </w:pPr>
              </w:pPrChange>
            </w:pPr>
            <w:del w:id="1138" w:author="蒲晓雨" w:date="2017-12-27T10:31:00Z">
              <w:r w:rsidRPr="002221A2" w:rsidDel="004D4608">
                <w:rPr>
                  <w:rFonts w:ascii="仿宋_GB2312" w:eastAsia="仿宋_GB2312" w:hAnsi="宋体" w:hint="eastAsia"/>
                  <w:szCs w:val="21"/>
                </w:rPr>
                <w:delText>周边绿化程度较高，质量较好</w:delText>
              </w:r>
            </w:del>
          </w:p>
        </w:tc>
        <w:tc>
          <w:tcPr>
            <w:tcW w:w="1544" w:type="dxa"/>
            <w:shd w:val="clear" w:color="auto" w:fill="auto"/>
            <w:vAlign w:val="center"/>
          </w:tcPr>
          <w:p w:rsidR="00000000" w:rsidRDefault="002E0A1F">
            <w:pPr>
              <w:pStyle w:val="1"/>
              <w:rPr>
                <w:del w:id="1139" w:author="蒲晓雨" w:date="2017-12-27T10:31:00Z"/>
                <w:rFonts w:ascii="仿宋_GB2312" w:eastAsia="仿宋_GB2312" w:hAnsi="宋体" w:cs="宋体"/>
                <w:szCs w:val="21"/>
              </w:rPr>
              <w:pPrChange w:id="1140" w:author="蒲晓雨" w:date="2017-12-27T10:31:00Z">
                <w:pPr>
                  <w:jc w:val="center"/>
                </w:pPr>
              </w:pPrChange>
            </w:pPr>
            <w:del w:id="1141" w:author="蒲晓雨" w:date="2017-12-27T10:31:00Z">
              <w:r w:rsidRPr="002221A2" w:rsidDel="004D4608">
                <w:rPr>
                  <w:rFonts w:ascii="仿宋_GB2312" w:eastAsia="仿宋_GB2312" w:hAnsi="宋体" w:hint="eastAsia"/>
                  <w:szCs w:val="21"/>
                </w:rPr>
                <w:delText>周边绿化程度较高，质量较好</w:delText>
              </w:r>
            </w:del>
          </w:p>
        </w:tc>
        <w:tc>
          <w:tcPr>
            <w:tcW w:w="1544" w:type="dxa"/>
            <w:shd w:val="clear" w:color="auto" w:fill="auto"/>
            <w:vAlign w:val="center"/>
          </w:tcPr>
          <w:p w:rsidR="00000000" w:rsidRDefault="002E0A1F">
            <w:pPr>
              <w:pStyle w:val="1"/>
              <w:rPr>
                <w:del w:id="1142" w:author="蒲晓雨" w:date="2017-12-27T10:31:00Z"/>
                <w:rFonts w:ascii="仿宋_GB2312" w:eastAsia="仿宋_GB2312" w:hAnsi="宋体" w:cs="宋体"/>
                <w:szCs w:val="21"/>
              </w:rPr>
              <w:pPrChange w:id="1143" w:author="蒲晓雨" w:date="2017-12-27T10:31:00Z">
                <w:pPr>
                  <w:jc w:val="center"/>
                </w:pPr>
              </w:pPrChange>
            </w:pPr>
            <w:del w:id="1144" w:author="蒲晓雨" w:date="2017-12-27T10:31:00Z">
              <w:r w:rsidRPr="002221A2" w:rsidDel="004D4608">
                <w:rPr>
                  <w:rFonts w:ascii="仿宋_GB2312" w:eastAsia="仿宋_GB2312" w:hAnsi="宋体" w:hint="eastAsia"/>
                  <w:szCs w:val="21"/>
                </w:rPr>
                <w:delText>周边绿化程度较高，质量较好</w:delText>
              </w:r>
            </w:del>
          </w:p>
        </w:tc>
      </w:tr>
      <w:tr w:rsidR="00BE670E" w:rsidRPr="002221A2" w:rsidDel="004D4608" w:rsidTr="00FF114D">
        <w:trPr>
          <w:trHeight w:val="435"/>
          <w:del w:id="1145" w:author="蒲晓雨" w:date="2017-12-27T10:31:00Z"/>
        </w:trPr>
        <w:tc>
          <w:tcPr>
            <w:tcW w:w="1338" w:type="dxa"/>
            <w:vMerge/>
            <w:vAlign w:val="center"/>
          </w:tcPr>
          <w:p w:rsidR="00000000" w:rsidRDefault="002856C6">
            <w:pPr>
              <w:pStyle w:val="1"/>
              <w:rPr>
                <w:del w:id="1146" w:author="蒲晓雨" w:date="2017-12-27T10:31:00Z"/>
                <w:rFonts w:ascii="仿宋_GB2312" w:eastAsia="仿宋_GB2312" w:hAnsi="宋体" w:cs="宋体"/>
                <w:kern w:val="0"/>
                <w:szCs w:val="21"/>
              </w:rPr>
              <w:pPrChange w:id="1147" w:author="蒲晓雨" w:date="2017-12-27T10:31:00Z">
                <w:pPr>
                  <w:widowControl/>
                  <w:jc w:val="center"/>
                </w:pPr>
              </w:pPrChange>
            </w:pPr>
          </w:p>
        </w:tc>
        <w:tc>
          <w:tcPr>
            <w:tcW w:w="1664" w:type="dxa"/>
            <w:shd w:val="clear" w:color="auto" w:fill="auto"/>
            <w:vAlign w:val="center"/>
          </w:tcPr>
          <w:p w:rsidR="00000000" w:rsidRDefault="002E0A1F">
            <w:pPr>
              <w:pStyle w:val="1"/>
              <w:rPr>
                <w:del w:id="1148" w:author="蒲晓雨" w:date="2017-12-27T10:31:00Z"/>
                <w:rFonts w:ascii="仿宋_GB2312" w:eastAsia="仿宋_GB2312" w:hAnsi="宋体" w:cs="宋体"/>
                <w:kern w:val="0"/>
                <w:szCs w:val="21"/>
              </w:rPr>
              <w:pPrChange w:id="1149" w:author="蒲晓雨" w:date="2017-12-27T10:31:00Z">
                <w:pPr>
                  <w:widowControl/>
                  <w:jc w:val="center"/>
                </w:pPr>
              </w:pPrChange>
            </w:pPr>
            <w:del w:id="1150" w:author="蒲晓雨" w:date="2017-12-27T10:31:00Z">
              <w:r w:rsidRPr="002221A2" w:rsidDel="004D4608">
                <w:rPr>
                  <w:rFonts w:ascii="仿宋_GB2312" w:eastAsia="仿宋_GB2312" w:hAnsi="宋体" w:cs="宋体" w:hint="eastAsia"/>
                  <w:kern w:val="0"/>
                  <w:szCs w:val="21"/>
                </w:rPr>
                <w:delText>楼栋在小区位置</w:delText>
              </w:r>
            </w:del>
          </w:p>
        </w:tc>
        <w:tc>
          <w:tcPr>
            <w:tcW w:w="1543" w:type="dxa"/>
            <w:shd w:val="clear" w:color="auto" w:fill="auto"/>
            <w:vAlign w:val="center"/>
          </w:tcPr>
          <w:p w:rsidR="00000000" w:rsidRDefault="002E0A1F">
            <w:pPr>
              <w:pStyle w:val="1"/>
              <w:rPr>
                <w:del w:id="1151" w:author="蒲晓雨" w:date="2017-12-27T10:31:00Z"/>
                <w:rFonts w:ascii="仿宋_GB2312" w:eastAsia="仿宋_GB2312" w:hAnsi="宋体"/>
                <w:szCs w:val="21"/>
              </w:rPr>
              <w:pPrChange w:id="1152" w:author="蒲晓雨" w:date="2017-12-27T10:31:00Z">
                <w:pPr>
                  <w:jc w:val="center"/>
                </w:pPr>
              </w:pPrChange>
            </w:pPr>
            <w:del w:id="1153" w:author="蒲晓雨" w:date="2017-12-27T10:31:00Z">
              <w:r w:rsidRPr="002221A2" w:rsidDel="004D4608">
                <w:rPr>
                  <w:rFonts w:ascii="仿宋_GB2312" w:eastAsia="仿宋_GB2312" w:hAnsi="宋体" w:hint="eastAsia"/>
                  <w:szCs w:val="21"/>
                </w:rPr>
                <w:delText>在小区中心，位置</w:delText>
              </w:r>
              <w:r w:rsidRPr="002221A2" w:rsidDel="004D4608">
                <w:rPr>
                  <w:rFonts w:ascii="仿宋_GB2312" w:eastAsia="仿宋_GB2312" w:hAnsi="宋体" w:hint="eastAsia"/>
                  <w:szCs w:val="21"/>
                </w:rPr>
                <w:lastRenderedPageBreak/>
                <w:delText>好</w:delText>
              </w:r>
            </w:del>
          </w:p>
        </w:tc>
        <w:tc>
          <w:tcPr>
            <w:tcW w:w="1544" w:type="dxa"/>
            <w:shd w:val="clear" w:color="auto" w:fill="auto"/>
            <w:vAlign w:val="center"/>
          </w:tcPr>
          <w:p w:rsidR="00000000" w:rsidRDefault="002E0A1F">
            <w:pPr>
              <w:pStyle w:val="1"/>
              <w:rPr>
                <w:del w:id="1154" w:author="蒲晓雨" w:date="2017-12-27T10:31:00Z"/>
                <w:rFonts w:ascii="仿宋_GB2312" w:eastAsia="仿宋_GB2312" w:hAnsi="宋体"/>
                <w:szCs w:val="21"/>
              </w:rPr>
              <w:pPrChange w:id="1155" w:author="蒲晓雨" w:date="2017-12-27T10:31:00Z">
                <w:pPr>
                  <w:jc w:val="center"/>
                </w:pPr>
              </w:pPrChange>
            </w:pPr>
            <w:del w:id="1156" w:author="蒲晓雨" w:date="2017-12-27T10:31:00Z">
              <w:r w:rsidRPr="002221A2" w:rsidDel="004D4608">
                <w:rPr>
                  <w:rFonts w:ascii="仿宋_GB2312" w:eastAsia="仿宋_GB2312" w:hAnsi="宋体" w:hint="eastAsia"/>
                  <w:szCs w:val="21"/>
                </w:rPr>
                <w:lastRenderedPageBreak/>
                <w:delText>沿外街，位置较好</w:delText>
              </w:r>
            </w:del>
          </w:p>
        </w:tc>
        <w:tc>
          <w:tcPr>
            <w:tcW w:w="1544" w:type="dxa"/>
            <w:shd w:val="clear" w:color="auto" w:fill="auto"/>
            <w:vAlign w:val="center"/>
          </w:tcPr>
          <w:p w:rsidR="00000000" w:rsidRDefault="002E0A1F">
            <w:pPr>
              <w:pStyle w:val="1"/>
              <w:rPr>
                <w:del w:id="1157" w:author="蒲晓雨" w:date="2017-12-27T10:31:00Z"/>
                <w:rFonts w:ascii="仿宋_GB2312" w:eastAsia="仿宋_GB2312" w:hAnsi="宋体"/>
                <w:szCs w:val="21"/>
              </w:rPr>
              <w:pPrChange w:id="1158" w:author="蒲晓雨" w:date="2017-12-27T10:31:00Z">
                <w:pPr>
                  <w:jc w:val="center"/>
                </w:pPr>
              </w:pPrChange>
            </w:pPr>
            <w:del w:id="1159" w:author="蒲晓雨" w:date="2017-12-27T10:31:00Z">
              <w:r w:rsidRPr="002221A2" w:rsidDel="004D4608">
                <w:rPr>
                  <w:rFonts w:ascii="仿宋_GB2312" w:eastAsia="仿宋_GB2312" w:hAnsi="宋体" w:hint="eastAsia"/>
                  <w:szCs w:val="21"/>
                </w:rPr>
                <w:delText>沿外街，位置较好</w:delText>
              </w:r>
            </w:del>
          </w:p>
        </w:tc>
        <w:tc>
          <w:tcPr>
            <w:tcW w:w="1544" w:type="dxa"/>
            <w:shd w:val="clear" w:color="auto" w:fill="auto"/>
            <w:vAlign w:val="center"/>
          </w:tcPr>
          <w:p w:rsidR="00000000" w:rsidRDefault="002E0A1F">
            <w:pPr>
              <w:pStyle w:val="1"/>
              <w:rPr>
                <w:del w:id="1160" w:author="蒲晓雨" w:date="2017-12-27T10:31:00Z"/>
                <w:rFonts w:ascii="仿宋_GB2312" w:eastAsia="仿宋_GB2312" w:hAnsi="宋体"/>
                <w:szCs w:val="21"/>
              </w:rPr>
              <w:pPrChange w:id="1161" w:author="蒲晓雨" w:date="2017-12-27T10:31:00Z">
                <w:pPr>
                  <w:jc w:val="center"/>
                </w:pPr>
              </w:pPrChange>
            </w:pPr>
            <w:del w:id="1162" w:author="蒲晓雨" w:date="2017-12-27T10:31:00Z">
              <w:r w:rsidRPr="002221A2" w:rsidDel="004D4608">
                <w:rPr>
                  <w:rFonts w:ascii="仿宋_GB2312" w:eastAsia="仿宋_GB2312" w:hAnsi="宋体" w:hint="eastAsia"/>
                  <w:szCs w:val="21"/>
                </w:rPr>
                <w:delText>在小区中心，位置</w:delText>
              </w:r>
              <w:r w:rsidRPr="002221A2" w:rsidDel="004D4608">
                <w:rPr>
                  <w:rFonts w:ascii="仿宋_GB2312" w:eastAsia="仿宋_GB2312" w:hAnsi="宋体" w:hint="eastAsia"/>
                  <w:szCs w:val="21"/>
                </w:rPr>
                <w:lastRenderedPageBreak/>
                <w:delText>好</w:delText>
              </w:r>
            </w:del>
          </w:p>
        </w:tc>
      </w:tr>
      <w:tr w:rsidR="00BE670E" w:rsidRPr="002221A2" w:rsidDel="004D4608" w:rsidTr="00FF114D">
        <w:trPr>
          <w:trHeight w:val="435"/>
          <w:del w:id="1163" w:author="蒲晓雨" w:date="2017-12-27T10:31:00Z"/>
        </w:trPr>
        <w:tc>
          <w:tcPr>
            <w:tcW w:w="1338" w:type="dxa"/>
            <w:vMerge/>
            <w:vAlign w:val="center"/>
          </w:tcPr>
          <w:p w:rsidR="00000000" w:rsidRDefault="002856C6">
            <w:pPr>
              <w:pStyle w:val="1"/>
              <w:rPr>
                <w:del w:id="1164" w:author="蒲晓雨" w:date="2017-12-27T10:31:00Z"/>
                <w:rFonts w:ascii="仿宋_GB2312" w:eastAsia="仿宋_GB2312" w:hAnsi="宋体" w:cs="宋体"/>
                <w:kern w:val="0"/>
                <w:szCs w:val="21"/>
              </w:rPr>
              <w:pPrChange w:id="1165" w:author="蒲晓雨" w:date="2017-12-27T10:31:00Z">
                <w:pPr>
                  <w:widowControl/>
                  <w:jc w:val="center"/>
                </w:pPr>
              </w:pPrChange>
            </w:pPr>
          </w:p>
        </w:tc>
        <w:tc>
          <w:tcPr>
            <w:tcW w:w="1664" w:type="dxa"/>
            <w:shd w:val="clear" w:color="auto" w:fill="auto"/>
            <w:vAlign w:val="center"/>
          </w:tcPr>
          <w:p w:rsidR="00000000" w:rsidRDefault="002E0A1F">
            <w:pPr>
              <w:pStyle w:val="1"/>
              <w:rPr>
                <w:del w:id="1166" w:author="蒲晓雨" w:date="2017-12-27T10:31:00Z"/>
                <w:rFonts w:ascii="仿宋_GB2312" w:eastAsia="仿宋_GB2312" w:hAnsi="宋体" w:cs="宋体"/>
                <w:kern w:val="0"/>
                <w:szCs w:val="21"/>
              </w:rPr>
              <w:pPrChange w:id="1167" w:author="蒲晓雨" w:date="2017-12-27T10:31:00Z">
                <w:pPr>
                  <w:widowControl/>
                  <w:jc w:val="center"/>
                </w:pPr>
              </w:pPrChange>
            </w:pPr>
            <w:del w:id="1168" w:author="蒲晓雨" w:date="2017-12-27T10:31:00Z">
              <w:r w:rsidRPr="002221A2" w:rsidDel="004D4608">
                <w:rPr>
                  <w:rFonts w:ascii="仿宋_GB2312" w:eastAsia="仿宋_GB2312" w:hAnsi="宋体" w:cs="宋体" w:hint="eastAsia"/>
                  <w:kern w:val="0"/>
                  <w:szCs w:val="21"/>
                </w:rPr>
                <w:delText>所在楼层</w:delText>
              </w:r>
            </w:del>
          </w:p>
        </w:tc>
        <w:tc>
          <w:tcPr>
            <w:tcW w:w="1543" w:type="dxa"/>
            <w:shd w:val="clear" w:color="auto" w:fill="auto"/>
            <w:vAlign w:val="center"/>
          </w:tcPr>
          <w:p w:rsidR="00000000" w:rsidRDefault="002E0A1F">
            <w:pPr>
              <w:pStyle w:val="1"/>
              <w:rPr>
                <w:del w:id="1169" w:author="蒲晓雨" w:date="2017-12-27T10:31:00Z"/>
                <w:rFonts w:ascii="仿宋_GB2312" w:eastAsia="仿宋_GB2312" w:hAnsi="宋体" w:cs="宋体"/>
                <w:szCs w:val="21"/>
              </w:rPr>
              <w:pPrChange w:id="1170" w:author="蒲晓雨" w:date="2017-12-27T10:31:00Z">
                <w:pPr>
                  <w:jc w:val="center"/>
                </w:pPr>
              </w:pPrChange>
            </w:pPr>
            <w:del w:id="1171" w:author="蒲晓雨" w:date="2017-12-27T10:31:00Z">
              <w:r w:rsidRPr="002221A2" w:rsidDel="004D4608">
                <w:rPr>
                  <w:rFonts w:ascii="仿宋_GB2312" w:eastAsia="仿宋_GB2312" w:hAnsi="宋体" w:cs="宋体"/>
                  <w:szCs w:val="21"/>
                </w:rPr>
                <w:delText>2</w:delText>
              </w:r>
            </w:del>
          </w:p>
        </w:tc>
        <w:tc>
          <w:tcPr>
            <w:tcW w:w="1544" w:type="dxa"/>
            <w:shd w:val="clear" w:color="auto" w:fill="auto"/>
            <w:vAlign w:val="center"/>
          </w:tcPr>
          <w:p w:rsidR="00000000" w:rsidRDefault="002E0A1F">
            <w:pPr>
              <w:pStyle w:val="1"/>
              <w:rPr>
                <w:del w:id="1172" w:author="蒲晓雨" w:date="2017-12-27T10:31:00Z"/>
                <w:rFonts w:ascii="仿宋_GB2312" w:eastAsia="仿宋_GB2312" w:hAnsi="宋体" w:cs="宋体"/>
                <w:szCs w:val="21"/>
              </w:rPr>
              <w:pPrChange w:id="1173" w:author="蒲晓雨" w:date="2017-12-27T10:31:00Z">
                <w:pPr>
                  <w:jc w:val="center"/>
                </w:pPr>
              </w:pPrChange>
            </w:pPr>
            <w:del w:id="1174" w:author="蒲晓雨" w:date="2017-12-27T10:31:00Z">
              <w:r w:rsidRPr="002221A2" w:rsidDel="004D4608">
                <w:rPr>
                  <w:rFonts w:ascii="仿宋_GB2312" w:eastAsia="仿宋_GB2312" w:hAnsi="宋体" w:cs="宋体"/>
                  <w:szCs w:val="21"/>
                </w:rPr>
                <w:delText>4</w:delText>
              </w:r>
            </w:del>
          </w:p>
        </w:tc>
        <w:tc>
          <w:tcPr>
            <w:tcW w:w="1544" w:type="dxa"/>
            <w:shd w:val="clear" w:color="auto" w:fill="auto"/>
            <w:vAlign w:val="center"/>
          </w:tcPr>
          <w:p w:rsidR="00000000" w:rsidRDefault="002E0A1F">
            <w:pPr>
              <w:pStyle w:val="1"/>
              <w:rPr>
                <w:del w:id="1175" w:author="蒲晓雨" w:date="2017-12-27T10:31:00Z"/>
                <w:rFonts w:ascii="仿宋_GB2312" w:eastAsia="仿宋_GB2312" w:hAnsi="宋体" w:cs="宋体"/>
                <w:szCs w:val="21"/>
              </w:rPr>
              <w:pPrChange w:id="1176" w:author="蒲晓雨" w:date="2017-12-27T10:31:00Z">
                <w:pPr>
                  <w:jc w:val="center"/>
                </w:pPr>
              </w:pPrChange>
            </w:pPr>
            <w:del w:id="1177" w:author="蒲晓雨" w:date="2017-12-27T10:31:00Z">
              <w:r w:rsidRPr="002221A2" w:rsidDel="004D4608">
                <w:rPr>
                  <w:rFonts w:ascii="仿宋_GB2312" w:eastAsia="仿宋_GB2312" w:hAnsi="宋体" w:cs="宋体"/>
                  <w:szCs w:val="21"/>
                </w:rPr>
                <w:delText>5</w:delText>
              </w:r>
            </w:del>
          </w:p>
        </w:tc>
        <w:tc>
          <w:tcPr>
            <w:tcW w:w="1544" w:type="dxa"/>
            <w:shd w:val="clear" w:color="auto" w:fill="auto"/>
            <w:vAlign w:val="center"/>
          </w:tcPr>
          <w:p w:rsidR="00000000" w:rsidRDefault="002E0A1F">
            <w:pPr>
              <w:pStyle w:val="1"/>
              <w:rPr>
                <w:del w:id="1178" w:author="蒲晓雨" w:date="2017-12-27T10:31:00Z"/>
                <w:rFonts w:ascii="仿宋_GB2312" w:eastAsia="仿宋_GB2312" w:hAnsi="宋体" w:cs="宋体"/>
                <w:szCs w:val="21"/>
              </w:rPr>
              <w:pPrChange w:id="1179" w:author="蒲晓雨" w:date="2017-12-27T10:31:00Z">
                <w:pPr>
                  <w:jc w:val="center"/>
                </w:pPr>
              </w:pPrChange>
            </w:pPr>
            <w:del w:id="1180" w:author="蒲晓雨" w:date="2017-12-27T10:31:00Z">
              <w:r w:rsidRPr="002221A2" w:rsidDel="004D4608">
                <w:rPr>
                  <w:rFonts w:ascii="仿宋_GB2312" w:eastAsia="仿宋_GB2312" w:hAnsi="宋体" w:cs="宋体"/>
                  <w:szCs w:val="21"/>
                </w:rPr>
                <w:delText>4</w:delText>
              </w:r>
            </w:del>
          </w:p>
        </w:tc>
      </w:tr>
      <w:tr w:rsidR="00BE670E" w:rsidRPr="002221A2" w:rsidDel="004D4608" w:rsidTr="00FF114D">
        <w:trPr>
          <w:trHeight w:val="435"/>
          <w:del w:id="1181" w:author="蒲晓雨" w:date="2017-12-27T10:31:00Z"/>
        </w:trPr>
        <w:tc>
          <w:tcPr>
            <w:tcW w:w="1338" w:type="dxa"/>
            <w:vMerge/>
            <w:vAlign w:val="center"/>
          </w:tcPr>
          <w:p w:rsidR="00000000" w:rsidRDefault="002856C6">
            <w:pPr>
              <w:pStyle w:val="1"/>
              <w:rPr>
                <w:del w:id="1182" w:author="蒲晓雨" w:date="2017-12-27T10:31:00Z"/>
                <w:rFonts w:ascii="仿宋_GB2312" w:eastAsia="仿宋_GB2312" w:hAnsi="宋体" w:cs="宋体"/>
                <w:kern w:val="0"/>
                <w:szCs w:val="21"/>
              </w:rPr>
              <w:pPrChange w:id="1183" w:author="蒲晓雨" w:date="2017-12-27T10:31:00Z">
                <w:pPr>
                  <w:widowControl/>
                  <w:jc w:val="center"/>
                </w:pPr>
              </w:pPrChange>
            </w:pPr>
          </w:p>
        </w:tc>
        <w:tc>
          <w:tcPr>
            <w:tcW w:w="1664" w:type="dxa"/>
            <w:shd w:val="clear" w:color="auto" w:fill="auto"/>
            <w:vAlign w:val="center"/>
          </w:tcPr>
          <w:p w:rsidR="00000000" w:rsidRDefault="002E0A1F">
            <w:pPr>
              <w:pStyle w:val="1"/>
              <w:rPr>
                <w:del w:id="1184" w:author="蒲晓雨" w:date="2017-12-27T10:31:00Z"/>
                <w:rFonts w:ascii="仿宋_GB2312" w:eastAsia="仿宋_GB2312" w:hAnsi="宋体" w:cs="宋体"/>
                <w:kern w:val="0"/>
                <w:szCs w:val="21"/>
              </w:rPr>
              <w:pPrChange w:id="1185" w:author="蒲晓雨" w:date="2017-12-27T10:31:00Z">
                <w:pPr>
                  <w:widowControl/>
                  <w:jc w:val="center"/>
                </w:pPr>
              </w:pPrChange>
            </w:pPr>
            <w:del w:id="1186" w:author="蒲晓雨" w:date="2017-12-27T10:31:00Z">
              <w:r w:rsidRPr="002221A2" w:rsidDel="004D4608">
                <w:rPr>
                  <w:rFonts w:ascii="仿宋_GB2312" w:eastAsia="仿宋_GB2312" w:hAnsi="宋体" w:cs="宋体" w:hint="eastAsia"/>
                  <w:kern w:val="0"/>
                  <w:szCs w:val="21"/>
                </w:rPr>
                <w:delText>总楼层</w:delText>
              </w:r>
            </w:del>
          </w:p>
        </w:tc>
        <w:tc>
          <w:tcPr>
            <w:tcW w:w="1543" w:type="dxa"/>
            <w:shd w:val="clear" w:color="auto" w:fill="auto"/>
            <w:vAlign w:val="center"/>
          </w:tcPr>
          <w:p w:rsidR="00000000" w:rsidRDefault="002E0A1F">
            <w:pPr>
              <w:pStyle w:val="1"/>
              <w:rPr>
                <w:del w:id="1187" w:author="蒲晓雨" w:date="2017-12-27T10:31:00Z"/>
                <w:rFonts w:ascii="仿宋_GB2312" w:eastAsia="仿宋_GB2312" w:hAnsi="宋体" w:cs="宋体"/>
                <w:szCs w:val="21"/>
              </w:rPr>
              <w:pPrChange w:id="1188" w:author="蒲晓雨" w:date="2017-12-27T10:31:00Z">
                <w:pPr>
                  <w:jc w:val="center"/>
                </w:pPr>
              </w:pPrChange>
            </w:pPr>
            <w:del w:id="1189" w:author="蒲晓雨" w:date="2017-12-27T10:31:00Z">
              <w:r w:rsidRPr="002221A2" w:rsidDel="004D4608">
                <w:rPr>
                  <w:rFonts w:ascii="仿宋_GB2312" w:eastAsia="仿宋_GB2312" w:hAnsi="宋体"/>
                  <w:szCs w:val="21"/>
                </w:rPr>
                <w:delText>7</w:delText>
              </w:r>
            </w:del>
          </w:p>
        </w:tc>
        <w:tc>
          <w:tcPr>
            <w:tcW w:w="1544" w:type="dxa"/>
            <w:shd w:val="clear" w:color="auto" w:fill="auto"/>
            <w:vAlign w:val="center"/>
          </w:tcPr>
          <w:p w:rsidR="00000000" w:rsidRDefault="002E0A1F">
            <w:pPr>
              <w:pStyle w:val="1"/>
              <w:rPr>
                <w:del w:id="1190" w:author="蒲晓雨" w:date="2017-12-27T10:31:00Z"/>
                <w:rFonts w:ascii="仿宋_GB2312" w:eastAsia="仿宋_GB2312" w:hAnsi="宋体" w:cs="宋体"/>
                <w:szCs w:val="21"/>
              </w:rPr>
              <w:pPrChange w:id="1191" w:author="蒲晓雨" w:date="2017-12-27T10:31:00Z">
                <w:pPr>
                  <w:jc w:val="center"/>
                </w:pPr>
              </w:pPrChange>
            </w:pPr>
            <w:del w:id="1192" w:author="蒲晓雨" w:date="2017-12-27T10:31:00Z">
              <w:r w:rsidRPr="002221A2" w:rsidDel="004D4608">
                <w:rPr>
                  <w:rFonts w:ascii="仿宋_GB2312" w:eastAsia="仿宋_GB2312" w:hAnsi="宋体"/>
                  <w:szCs w:val="21"/>
                </w:rPr>
                <w:delText>7</w:delText>
              </w:r>
            </w:del>
          </w:p>
        </w:tc>
        <w:tc>
          <w:tcPr>
            <w:tcW w:w="1544" w:type="dxa"/>
            <w:shd w:val="clear" w:color="auto" w:fill="auto"/>
            <w:vAlign w:val="center"/>
          </w:tcPr>
          <w:p w:rsidR="00000000" w:rsidRDefault="002E0A1F">
            <w:pPr>
              <w:pStyle w:val="1"/>
              <w:rPr>
                <w:del w:id="1193" w:author="蒲晓雨" w:date="2017-12-27T10:31:00Z"/>
                <w:rFonts w:ascii="仿宋_GB2312" w:eastAsia="仿宋_GB2312" w:hAnsi="宋体" w:cs="宋体"/>
                <w:szCs w:val="21"/>
              </w:rPr>
              <w:pPrChange w:id="1194" w:author="蒲晓雨" w:date="2017-12-27T10:31:00Z">
                <w:pPr>
                  <w:jc w:val="center"/>
                </w:pPr>
              </w:pPrChange>
            </w:pPr>
            <w:del w:id="1195" w:author="蒲晓雨" w:date="2017-12-27T10:31:00Z">
              <w:r w:rsidRPr="002221A2" w:rsidDel="004D4608">
                <w:rPr>
                  <w:rFonts w:ascii="仿宋_GB2312" w:eastAsia="仿宋_GB2312" w:hAnsi="宋体"/>
                  <w:szCs w:val="21"/>
                </w:rPr>
                <w:delText>7</w:delText>
              </w:r>
            </w:del>
          </w:p>
        </w:tc>
        <w:tc>
          <w:tcPr>
            <w:tcW w:w="1544" w:type="dxa"/>
            <w:shd w:val="clear" w:color="auto" w:fill="auto"/>
            <w:vAlign w:val="center"/>
          </w:tcPr>
          <w:p w:rsidR="00000000" w:rsidRDefault="002E0A1F">
            <w:pPr>
              <w:pStyle w:val="1"/>
              <w:rPr>
                <w:del w:id="1196" w:author="蒲晓雨" w:date="2017-12-27T10:31:00Z"/>
                <w:rFonts w:ascii="仿宋_GB2312" w:eastAsia="仿宋_GB2312" w:hAnsi="宋体" w:cs="宋体"/>
                <w:szCs w:val="21"/>
              </w:rPr>
              <w:pPrChange w:id="1197" w:author="蒲晓雨" w:date="2017-12-27T10:31:00Z">
                <w:pPr>
                  <w:jc w:val="center"/>
                </w:pPr>
              </w:pPrChange>
            </w:pPr>
            <w:del w:id="1198" w:author="蒲晓雨" w:date="2017-12-27T10:31:00Z">
              <w:r w:rsidRPr="002221A2" w:rsidDel="004D4608">
                <w:rPr>
                  <w:rFonts w:ascii="仿宋_GB2312" w:eastAsia="仿宋_GB2312" w:hAnsi="宋体"/>
                  <w:szCs w:val="21"/>
                </w:rPr>
                <w:delText>7</w:delText>
              </w:r>
            </w:del>
          </w:p>
        </w:tc>
      </w:tr>
      <w:tr w:rsidR="00BE670E" w:rsidRPr="002221A2" w:rsidDel="004D4608" w:rsidTr="00FF114D">
        <w:trPr>
          <w:trHeight w:val="435"/>
          <w:del w:id="1199" w:author="蒲晓雨" w:date="2017-12-27T10:31:00Z"/>
        </w:trPr>
        <w:tc>
          <w:tcPr>
            <w:tcW w:w="1338" w:type="dxa"/>
            <w:vMerge/>
            <w:vAlign w:val="center"/>
          </w:tcPr>
          <w:p w:rsidR="00000000" w:rsidRDefault="002856C6">
            <w:pPr>
              <w:pStyle w:val="1"/>
              <w:rPr>
                <w:del w:id="1200" w:author="蒲晓雨" w:date="2017-12-27T10:31:00Z"/>
                <w:rFonts w:ascii="仿宋_GB2312" w:eastAsia="仿宋_GB2312" w:hAnsi="宋体" w:cs="宋体"/>
                <w:kern w:val="0"/>
                <w:szCs w:val="21"/>
              </w:rPr>
              <w:pPrChange w:id="1201" w:author="蒲晓雨" w:date="2017-12-27T10:31:00Z">
                <w:pPr>
                  <w:widowControl/>
                  <w:jc w:val="center"/>
                </w:pPr>
              </w:pPrChange>
            </w:pPr>
          </w:p>
        </w:tc>
        <w:tc>
          <w:tcPr>
            <w:tcW w:w="1664" w:type="dxa"/>
            <w:shd w:val="clear" w:color="auto" w:fill="auto"/>
            <w:vAlign w:val="center"/>
          </w:tcPr>
          <w:p w:rsidR="00000000" w:rsidRDefault="002E0A1F">
            <w:pPr>
              <w:pStyle w:val="1"/>
              <w:rPr>
                <w:del w:id="1202" w:author="蒲晓雨" w:date="2017-12-27T10:31:00Z"/>
                <w:rFonts w:ascii="仿宋_GB2312" w:eastAsia="仿宋_GB2312" w:hAnsi="宋体" w:cs="宋体"/>
                <w:kern w:val="0"/>
                <w:szCs w:val="21"/>
              </w:rPr>
              <w:pPrChange w:id="1203" w:author="蒲晓雨" w:date="2017-12-27T10:31:00Z">
                <w:pPr>
                  <w:widowControl/>
                  <w:jc w:val="center"/>
                </w:pPr>
              </w:pPrChange>
            </w:pPr>
            <w:del w:id="1204" w:author="蒲晓雨" w:date="2017-12-27T10:31:00Z">
              <w:r w:rsidRPr="002221A2" w:rsidDel="004D4608">
                <w:rPr>
                  <w:rFonts w:ascii="仿宋_GB2312" w:eastAsia="仿宋_GB2312" w:hAnsi="宋体" w:cs="宋体" w:hint="eastAsia"/>
                  <w:kern w:val="0"/>
                  <w:szCs w:val="21"/>
                </w:rPr>
                <w:delText>朝向</w:delText>
              </w:r>
            </w:del>
          </w:p>
        </w:tc>
        <w:tc>
          <w:tcPr>
            <w:tcW w:w="1543" w:type="dxa"/>
            <w:shd w:val="clear" w:color="auto" w:fill="auto"/>
            <w:vAlign w:val="center"/>
          </w:tcPr>
          <w:p w:rsidR="00000000" w:rsidRDefault="002E0A1F">
            <w:pPr>
              <w:pStyle w:val="1"/>
              <w:rPr>
                <w:del w:id="1205" w:author="蒲晓雨" w:date="2017-12-27T10:31:00Z"/>
                <w:rFonts w:ascii="仿宋_GB2312" w:eastAsia="仿宋_GB2312" w:hAnsi="宋体" w:cs="宋体"/>
                <w:szCs w:val="21"/>
              </w:rPr>
              <w:pPrChange w:id="1206" w:author="蒲晓雨" w:date="2017-12-27T10:31:00Z">
                <w:pPr>
                  <w:jc w:val="center"/>
                </w:pPr>
              </w:pPrChange>
            </w:pPr>
            <w:del w:id="1207" w:author="蒲晓雨" w:date="2017-12-27T10:31:00Z">
              <w:r w:rsidRPr="002221A2" w:rsidDel="004D4608">
                <w:rPr>
                  <w:rFonts w:ascii="仿宋_GB2312" w:eastAsia="仿宋_GB2312" w:hAnsi="宋体" w:hint="eastAsia"/>
                  <w:szCs w:val="21"/>
                </w:rPr>
                <w:delText>南北通透</w:delText>
              </w:r>
            </w:del>
          </w:p>
        </w:tc>
        <w:tc>
          <w:tcPr>
            <w:tcW w:w="1544" w:type="dxa"/>
            <w:shd w:val="clear" w:color="auto" w:fill="auto"/>
            <w:vAlign w:val="center"/>
          </w:tcPr>
          <w:p w:rsidR="00000000" w:rsidRDefault="002E0A1F">
            <w:pPr>
              <w:pStyle w:val="1"/>
              <w:rPr>
                <w:del w:id="1208" w:author="蒲晓雨" w:date="2017-12-27T10:31:00Z"/>
                <w:rFonts w:ascii="仿宋_GB2312" w:eastAsia="仿宋_GB2312" w:hAnsi="宋体" w:cs="宋体"/>
                <w:szCs w:val="21"/>
              </w:rPr>
              <w:pPrChange w:id="1209" w:author="蒲晓雨" w:date="2017-12-27T10:31:00Z">
                <w:pPr>
                  <w:jc w:val="center"/>
                </w:pPr>
              </w:pPrChange>
            </w:pPr>
            <w:del w:id="1210" w:author="蒲晓雨" w:date="2017-12-27T10:31:00Z">
              <w:r w:rsidRPr="002221A2" w:rsidDel="004D4608">
                <w:rPr>
                  <w:rFonts w:ascii="仿宋_GB2312" w:eastAsia="仿宋_GB2312" w:hAnsi="宋体" w:hint="eastAsia"/>
                  <w:szCs w:val="21"/>
                </w:rPr>
                <w:delText>南北通透，东山无飘窗</w:delText>
              </w:r>
            </w:del>
          </w:p>
        </w:tc>
        <w:tc>
          <w:tcPr>
            <w:tcW w:w="1544" w:type="dxa"/>
            <w:shd w:val="clear" w:color="auto" w:fill="auto"/>
            <w:vAlign w:val="center"/>
          </w:tcPr>
          <w:p w:rsidR="00000000" w:rsidRDefault="002E0A1F">
            <w:pPr>
              <w:pStyle w:val="1"/>
              <w:rPr>
                <w:del w:id="1211" w:author="蒲晓雨" w:date="2017-12-27T10:31:00Z"/>
                <w:rFonts w:ascii="仿宋_GB2312" w:eastAsia="仿宋_GB2312" w:hAnsi="宋体" w:cs="宋体"/>
                <w:szCs w:val="21"/>
              </w:rPr>
              <w:pPrChange w:id="1212" w:author="蒲晓雨" w:date="2017-12-27T10:31:00Z">
                <w:pPr>
                  <w:jc w:val="center"/>
                </w:pPr>
              </w:pPrChange>
            </w:pPr>
            <w:del w:id="1213" w:author="蒲晓雨" w:date="2017-12-27T10:31:00Z">
              <w:r w:rsidRPr="002221A2" w:rsidDel="004D4608">
                <w:rPr>
                  <w:rFonts w:ascii="仿宋_GB2312" w:eastAsia="仿宋_GB2312" w:hAnsi="宋体" w:hint="eastAsia"/>
                  <w:szCs w:val="21"/>
                </w:rPr>
                <w:delText>南北通透，西山无飘窗</w:delText>
              </w:r>
            </w:del>
          </w:p>
        </w:tc>
        <w:tc>
          <w:tcPr>
            <w:tcW w:w="1544" w:type="dxa"/>
            <w:shd w:val="clear" w:color="auto" w:fill="auto"/>
            <w:vAlign w:val="center"/>
          </w:tcPr>
          <w:p w:rsidR="00000000" w:rsidRDefault="002E0A1F">
            <w:pPr>
              <w:pStyle w:val="1"/>
              <w:rPr>
                <w:del w:id="1214" w:author="蒲晓雨" w:date="2017-12-27T10:31:00Z"/>
                <w:rFonts w:ascii="仿宋_GB2312" w:eastAsia="仿宋_GB2312" w:hAnsi="宋体" w:cs="宋体"/>
                <w:szCs w:val="21"/>
              </w:rPr>
              <w:pPrChange w:id="1215" w:author="蒲晓雨" w:date="2017-12-27T10:31:00Z">
                <w:pPr>
                  <w:jc w:val="center"/>
                </w:pPr>
              </w:pPrChange>
            </w:pPr>
            <w:del w:id="1216" w:author="蒲晓雨" w:date="2017-12-27T10:31:00Z">
              <w:r w:rsidRPr="002221A2" w:rsidDel="004D4608">
                <w:rPr>
                  <w:rFonts w:ascii="仿宋_GB2312" w:eastAsia="仿宋_GB2312" w:hAnsi="宋体" w:hint="eastAsia"/>
                  <w:szCs w:val="21"/>
                </w:rPr>
                <w:delText>南北通透</w:delText>
              </w:r>
            </w:del>
          </w:p>
        </w:tc>
      </w:tr>
      <w:tr w:rsidR="00BE670E" w:rsidRPr="002221A2" w:rsidDel="004D4608" w:rsidTr="00FF114D">
        <w:trPr>
          <w:trHeight w:val="435"/>
          <w:del w:id="1217" w:author="蒲晓雨" w:date="2017-12-27T10:31:00Z"/>
        </w:trPr>
        <w:tc>
          <w:tcPr>
            <w:tcW w:w="1338" w:type="dxa"/>
            <w:vMerge/>
            <w:vAlign w:val="center"/>
          </w:tcPr>
          <w:p w:rsidR="00000000" w:rsidRDefault="002856C6">
            <w:pPr>
              <w:pStyle w:val="1"/>
              <w:rPr>
                <w:del w:id="1218" w:author="蒲晓雨" w:date="2017-12-27T10:31:00Z"/>
                <w:rFonts w:ascii="仿宋_GB2312" w:eastAsia="仿宋_GB2312" w:hAnsi="宋体" w:cs="宋体"/>
                <w:kern w:val="0"/>
                <w:szCs w:val="21"/>
              </w:rPr>
              <w:pPrChange w:id="1219" w:author="蒲晓雨" w:date="2017-12-27T10:31:00Z">
                <w:pPr>
                  <w:widowControl/>
                  <w:jc w:val="center"/>
                </w:pPr>
              </w:pPrChange>
            </w:pPr>
          </w:p>
        </w:tc>
        <w:tc>
          <w:tcPr>
            <w:tcW w:w="1664" w:type="dxa"/>
            <w:shd w:val="clear" w:color="auto" w:fill="auto"/>
            <w:vAlign w:val="center"/>
          </w:tcPr>
          <w:p w:rsidR="00000000" w:rsidRDefault="002E0A1F">
            <w:pPr>
              <w:pStyle w:val="1"/>
              <w:rPr>
                <w:del w:id="1220" w:author="蒲晓雨" w:date="2017-12-27T10:31:00Z"/>
                <w:rFonts w:ascii="仿宋_GB2312" w:eastAsia="仿宋_GB2312" w:hAnsi="宋体" w:cs="宋体"/>
                <w:kern w:val="0"/>
                <w:szCs w:val="21"/>
              </w:rPr>
              <w:pPrChange w:id="1221" w:author="蒲晓雨" w:date="2017-12-27T10:31:00Z">
                <w:pPr>
                  <w:widowControl/>
                  <w:jc w:val="center"/>
                </w:pPr>
              </w:pPrChange>
            </w:pPr>
            <w:del w:id="1222" w:author="蒲晓雨" w:date="2017-12-27T10:31:00Z">
              <w:r w:rsidRPr="002221A2" w:rsidDel="004D4608">
                <w:rPr>
                  <w:rFonts w:ascii="仿宋_GB2312" w:eastAsia="仿宋_GB2312" w:hAnsi="宋体" w:cs="宋体" w:hint="eastAsia"/>
                  <w:kern w:val="0"/>
                  <w:szCs w:val="21"/>
                </w:rPr>
                <w:delText>小区</w:delText>
              </w:r>
              <w:r w:rsidRPr="002221A2" w:rsidDel="004D4608">
                <w:rPr>
                  <w:rFonts w:ascii="仿宋_GB2312" w:eastAsia="仿宋_GB2312" w:hAnsi="宋体" w:cs="宋体" w:hint="eastAsia"/>
                  <w:kern w:val="0"/>
                  <w:szCs w:val="21"/>
                </w:rPr>
                <w:lastRenderedPageBreak/>
                <w:delText>规模</w:delText>
              </w:r>
            </w:del>
          </w:p>
        </w:tc>
        <w:tc>
          <w:tcPr>
            <w:tcW w:w="1543" w:type="dxa"/>
            <w:shd w:val="clear" w:color="auto" w:fill="auto"/>
            <w:vAlign w:val="center"/>
          </w:tcPr>
          <w:p w:rsidR="00000000" w:rsidRDefault="002E0A1F">
            <w:pPr>
              <w:pStyle w:val="1"/>
              <w:rPr>
                <w:del w:id="1223" w:author="蒲晓雨" w:date="2017-12-27T10:31:00Z"/>
                <w:rFonts w:ascii="仿宋_GB2312" w:eastAsia="仿宋_GB2312" w:hAnsi="宋体" w:cs="宋体"/>
                <w:szCs w:val="21"/>
              </w:rPr>
              <w:pPrChange w:id="1224" w:author="蒲晓雨" w:date="2017-12-27T10:31:00Z">
                <w:pPr>
                  <w:jc w:val="center"/>
                </w:pPr>
              </w:pPrChange>
            </w:pPr>
            <w:del w:id="1225" w:author="蒲晓雨" w:date="2017-12-27T10:31:00Z">
              <w:r w:rsidRPr="002221A2" w:rsidDel="004D4608">
                <w:rPr>
                  <w:rFonts w:ascii="仿宋_GB2312" w:eastAsia="仿宋_GB2312" w:hAnsi="宋体" w:hint="eastAsia"/>
                  <w:szCs w:val="21"/>
                </w:rPr>
                <w:lastRenderedPageBreak/>
                <w:delText>成规</w:delText>
              </w:r>
              <w:r w:rsidRPr="002221A2" w:rsidDel="004D4608">
                <w:rPr>
                  <w:rFonts w:ascii="仿宋_GB2312" w:eastAsia="仿宋_GB2312" w:hAnsi="宋体" w:hint="eastAsia"/>
                  <w:szCs w:val="21"/>
                </w:rPr>
                <w:lastRenderedPageBreak/>
                <w:delText>模</w:delText>
              </w:r>
            </w:del>
          </w:p>
        </w:tc>
        <w:tc>
          <w:tcPr>
            <w:tcW w:w="1544" w:type="dxa"/>
            <w:shd w:val="clear" w:color="auto" w:fill="auto"/>
            <w:vAlign w:val="center"/>
          </w:tcPr>
          <w:p w:rsidR="00000000" w:rsidRDefault="002E0A1F">
            <w:pPr>
              <w:pStyle w:val="1"/>
              <w:rPr>
                <w:del w:id="1226" w:author="蒲晓雨" w:date="2017-12-27T10:31:00Z"/>
                <w:rFonts w:ascii="仿宋_GB2312" w:eastAsia="仿宋_GB2312" w:hAnsi="宋体" w:cs="宋体"/>
                <w:szCs w:val="21"/>
              </w:rPr>
              <w:pPrChange w:id="1227" w:author="蒲晓雨" w:date="2017-12-27T10:31:00Z">
                <w:pPr>
                  <w:jc w:val="center"/>
                </w:pPr>
              </w:pPrChange>
            </w:pPr>
            <w:del w:id="1228" w:author="蒲晓雨" w:date="2017-12-27T10:31:00Z">
              <w:r w:rsidRPr="002221A2" w:rsidDel="004D4608">
                <w:rPr>
                  <w:rFonts w:ascii="仿宋_GB2312" w:eastAsia="仿宋_GB2312" w:hAnsi="宋体" w:hint="eastAsia"/>
                  <w:szCs w:val="21"/>
                </w:rPr>
                <w:lastRenderedPageBreak/>
                <w:delText>成规</w:delText>
              </w:r>
              <w:r w:rsidRPr="002221A2" w:rsidDel="004D4608">
                <w:rPr>
                  <w:rFonts w:ascii="仿宋_GB2312" w:eastAsia="仿宋_GB2312" w:hAnsi="宋体" w:hint="eastAsia"/>
                  <w:szCs w:val="21"/>
                </w:rPr>
                <w:lastRenderedPageBreak/>
                <w:delText>模</w:delText>
              </w:r>
            </w:del>
          </w:p>
        </w:tc>
        <w:tc>
          <w:tcPr>
            <w:tcW w:w="1544" w:type="dxa"/>
            <w:shd w:val="clear" w:color="auto" w:fill="auto"/>
            <w:vAlign w:val="center"/>
          </w:tcPr>
          <w:p w:rsidR="00000000" w:rsidRDefault="002E0A1F">
            <w:pPr>
              <w:pStyle w:val="1"/>
              <w:rPr>
                <w:del w:id="1229" w:author="蒲晓雨" w:date="2017-12-27T10:31:00Z"/>
                <w:rFonts w:ascii="仿宋_GB2312" w:eastAsia="仿宋_GB2312" w:hAnsi="宋体" w:cs="宋体"/>
                <w:szCs w:val="21"/>
              </w:rPr>
              <w:pPrChange w:id="1230" w:author="蒲晓雨" w:date="2017-12-27T10:31:00Z">
                <w:pPr>
                  <w:jc w:val="center"/>
                </w:pPr>
              </w:pPrChange>
            </w:pPr>
            <w:del w:id="1231" w:author="蒲晓雨" w:date="2017-12-27T10:31:00Z">
              <w:r w:rsidRPr="002221A2" w:rsidDel="004D4608">
                <w:rPr>
                  <w:rFonts w:ascii="仿宋_GB2312" w:eastAsia="仿宋_GB2312" w:hAnsi="宋体" w:hint="eastAsia"/>
                  <w:szCs w:val="21"/>
                </w:rPr>
                <w:lastRenderedPageBreak/>
                <w:delText>成规</w:delText>
              </w:r>
              <w:r w:rsidRPr="002221A2" w:rsidDel="004D4608">
                <w:rPr>
                  <w:rFonts w:ascii="仿宋_GB2312" w:eastAsia="仿宋_GB2312" w:hAnsi="宋体" w:hint="eastAsia"/>
                  <w:szCs w:val="21"/>
                </w:rPr>
                <w:lastRenderedPageBreak/>
                <w:delText>模</w:delText>
              </w:r>
            </w:del>
          </w:p>
        </w:tc>
        <w:tc>
          <w:tcPr>
            <w:tcW w:w="1544" w:type="dxa"/>
            <w:shd w:val="clear" w:color="auto" w:fill="auto"/>
            <w:vAlign w:val="center"/>
          </w:tcPr>
          <w:p w:rsidR="00000000" w:rsidRDefault="002E0A1F">
            <w:pPr>
              <w:pStyle w:val="1"/>
              <w:rPr>
                <w:del w:id="1232" w:author="蒲晓雨" w:date="2017-12-27T10:31:00Z"/>
                <w:rFonts w:ascii="仿宋_GB2312" w:eastAsia="仿宋_GB2312" w:hAnsi="宋体" w:cs="宋体"/>
                <w:szCs w:val="21"/>
              </w:rPr>
              <w:pPrChange w:id="1233" w:author="蒲晓雨" w:date="2017-12-27T10:31:00Z">
                <w:pPr>
                  <w:jc w:val="center"/>
                </w:pPr>
              </w:pPrChange>
            </w:pPr>
            <w:del w:id="1234" w:author="蒲晓雨" w:date="2017-12-27T10:31:00Z">
              <w:r w:rsidRPr="002221A2" w:rsidDel="004D4608">
                <w:rPr>
                  <w:rFonts w:ascii="仿宋_GB2312" w:eastAsia="仿宋_GB2312" w:hAnsi="宋体" w:hint="eastAsia"/>
                  <w:szCs w:val="21"/>
                </w:rPr>
                <w:lastRenderedPageBreak/>
                <w:delText>成规</w:delText>
              </w:r>
              <w:r w:rsidRPr="002221A2" w:rsidDel="004D4608">
                <w:rPr>
                  <w:rFonts w:ascii="仿宋_GB2312" w:eastAsia="仿宋_GB2312" w:hAnsi="宋体" w:hint="eastAsia"/>
                  <w:szCs w:val="21"/>
                </w:rPr>
                <w:lastRenderedPageBreak/>
                <w:delText>模</w:delText>
              </w:r>
            </w:del>
          </w:p>
        </w:tc>
      </w:tr>
      <w:tr w:rsidR="00BE670E" w:rsidRPr="002221A2" w:rsidDel="004D4608" w:rsidTr="00FF114D">
        <w:trPr>
          <w:trHeight w:val="330"/>
          <w:del w:id="1235" w:author="蒲晓雨" w:date="2017-12-27T10:31:00Z"/>
        </w:trPr>
        <w:tc>
          <w:tcPr>
            <w:tcW w:w="1338" w:type="dxa"/>
            <w:vMerge w:val="restart"/>
            <w:shd w:val="clear" w:color="auto" w:fill="auto"/>
            <w:vAlign w:val="center"/>
          </w:tcPr>
          <w:p w:rsidR="00000000" w:rsidRDefault="002856C6">
            <w:pPr>
              <w:pStyle w:val="1"/>
              <w:rPr>
                <w:del w:id="1236" w:author="蒲晓雨" w:date="2017-12-27T10:31:00Z"/>
                <w:rFonts w:ascii="仿宋_GB2312" w:eastAsia="仿宋_GB2312" w:hAnsi="宋体" w:cs="宋体"/>
                <w:kern w:val="0"/>
                <w:szCs w:val="21"/>
              </w:rPr>
              <w:pPrChange w:id="1237" w:author="蒲晓雨" w:date="2017-12-27T10:31:00Z">
                <w:pPr>
                  <w:widowControl/>
                  <w:jc w:val="center"/>
                </w:pPr>
              </w:pPrChange>
            </w:pPr>
          </w:p>
          <w:p w:rsidR="00000000" w:rsidRDefault="002E0A1F">
            <w:pPr>
              <w:pStyle w:val="1"/>
              <w:rPr>
                <w:del w:id="1238" w:author="蒲晓雨" w:date="2017-12-27T10:31:00Z"/>
                <w:rFonts w:ascii="仿宋_GB2312" w:eastAsia="仿宋_GB2312" w:hAnsi="宋体" w:cs="宋体"/>
                <w:kern w:val="0"/>
                <w:szCs w:val="21"/>
              </w:rPr>
              <w:pPrChange w:id="1239" w:author="蒲晓雨" w:date="2017-12-27T10:31:00Z">
                <w:pPr>
                  <w:widowControl/>
                  <w:jc w:val="center"/>
                </w:pPr>
              </w:pPrChange>
            </w:pPr>
            <w:del w:id="1240" w:author="蒲晓雨" w:date="2017-12-27T10:31:00Z">
              <w:r w:rsidRPr="002221A2" w:rsidDel="004D4608">
                <w:rPr>
                  <w:rFonts w:ascii="仿宋_GB2312" w:eastAsia="仿宋_GB2312" w:hAnsi="宋体" w:cs="宋体" w:hint="eastAsia"/>
                  <w:kern w:val="0"/>
                  <w:szCs w:val="21"/>
                </w:rPr>
                <w:delText>实</w:delText>
              </w:r>
            </w:del>
          </w:p>
          <w:p w:rsidR="00000000" w:rsidRDefault="002E0A1F">
            <w:pPr>
              <w:pStyle w:val="1"/>
              <w:rPr>
                <w:del w:id="1241" w:author="蒲晓雨" w:date="2017-12-27T10:31:00Z"/>
                <w:rFonts w:ascii="仿宋_GB2312" w:eastAsia="仿宋_GB2312" w:hAnsi="宋体" w:cs="宋体"/>
                <w:kern w:val="0"/>
                <w:szCs w:val="21"/>
              </w:rPr>
              <w:pPrChange w:id="1242" w:author="蒲晓雨" w:date="2017-12-27T10:31:00Z">
                <w:pPr>
                  <w:widowControl/>
                  <w:jc w:val="center"/>
                </w:pPr>
              </w:pPrChange>
            </w:pPr>
            <w:del w:id="1243" w:author="蒲晓雨" w:date="2017-12-27T10:31:00Z">
              <w:r w:rsidRPr="002221A2" w:rsidDel="004D4608">
                <w:rPr>
                  <w:rFonts w:ascii="仿宋_GB2312" w:eastAsia="仿宋_GB2312" w:hAnsi="宋体" w:cs="宋体"/>
                  <w:kern w:val="0"/>
                  <w:szCs w:val="21"/>
                </w:rPr>
                <w:br/>
              </w:r>
              <w:r w:rsidRPr="002221A2" w:rsidDel="004D4608">
                <w:rPr>
                  <w:rFonts w:ascii="仿宋_GB2312" w:eastAsia="仿宋_GB2312" w:hAnsi="宋体" w:cs="宋体" w:hint="eastAsia"/>
                  <w:kern w:val="0"/>
                  <w:szCs w:val="21"/>
                </w:rPr>
                <w:delText>物</w:delText>
              </w:r>
            </w:del>
          </w:p>
          <w:p w:rsidR="00000000" w:rsidRDefault="002E0A1F">
            <w:pPr>
              <w:pStyle w:val="1"/>
              <w:rPr>
                <w:del w:id="1244" w:author="蒲晓雨" w:date="2017-12-27T10:31:00Z"/>
                <w:rFonts w:ascii="仿宋_GB2312" w:eastAsia="仿宋_GB2312" w:hAnsi="宋体" w:cs="宋体"/>
                <w:kern w:val="0"/>
                <w:szCs w:val="21"/>
              </w:rPr>
              <w:pPrChange w:id="1245" w:author="蒲晓雨" w:date="2017-12-27T10:31:00Z">
                <w:pPr>
                  <w:widowControl/>
                  <w:jc w:val="center"/>
                </w:pPr>
              </w:pPrChange>
            </w:pPr>
            <w:del w:id="1246" w:author="蒲晓雨" w:date="2017-12-27T10:31:00Z">
              <w:r w:rsidRPr="002221A2" w:rsidDel="004D4608">
                <w:rPr>
                  <w:rFonts w:ascii="仿宋_GB2312" w:eastAsia="仿宋_GB2312" w:hAnsi="宋体" w:cs="宋体"/>
                  <w:kern w:val="0"/>
                  <w:szCs w:val="21"/>
                </w:rPr>
                <w:br/>
              </w:r>
              <w:r w:rsidRPr="002221A2" w:rsidDel="004D4608">
                <w:rPr>
                  <w:rFonts w:ascii="仿宋_GB2312" w:eastAsia="仿宋_GB2312" w:hAnsi="宋体" w:cs="宋体" w:hint="eastAsia"/>
                  <w:kern w:val="0"/>
                  <w:szCs w:val="21"/>
                </w:rPr>
                <w:delText>状</w:delText>
              </w:r>
            </w:del>
          </w:p>
          <w:p w:rsidR="00000000" w:rsidRDefault="002E0A1F">
            <w:pPr>
              <w:pStyle w:val="1"/>
              <w:rPr>
                <w:del w:id="1247" w:author="蒲晓雨" w:date="2017-12-27T10:31:00Z"/>
                <w:rFonts w:ascii="仿宋_GB2312" w:eastAsia="仿宋_GB2312" w:hAnsi="宋体" w:cs="宋体"/>
                <w:kern w:val="0"/>
                <w:szCs w:val="21"/>
              </w:rPr>
              <w:pPrChange w:id="1248" w:author="蒲晓雨" w:date="2017-12-27T10:31:00Z">
                <w:pPr>
                  <w:widowControl/>
                  <w:jc w:val="center"/>
                </w:pPr>
              </w:pPrChange>
            </w:pPr>
            <w:del w:id="1249" w:author="蒲晓雨" w:date="2017-12-27T10:31:00Z">
              <w:r w:rsidRPr="002221A2" w:rsidDel="004D4608">
                <w:rPr>
                  <w:rFonts w:ascii="仿宋_GB2312" w:eastAsia="仿宋_GB2312" w:hAnsi="宋体" w:cs="宋体"/>
                  <w:kern w:val="0"/>
                  <w:szCs w:val="21"/>
                </w:rPr>
                <w:br/>
              </w:r>
              <w:r w:rsidRPr="002221A2" w:rsidDel="004D4608">
                <w:rPr>
                  <w:rFonts w:ascii="仿宋_GB2312" w:eastAsia="仿宋_GB2312" w:hAnsi="宋体" w:cs="宋体" w:hint="eastAsia"/>
                  <w:kern w:val="0"/>
                  <w:szCs w:val="21"/>
                </w:rPr>
                <w:delText>况</w:delText>
              </w:r>
            </w:del>
          </w:p>
        </w:tc>
        <w:tc>
          <w:tcPr>
            <w:tcW w:w="1664" w:type="dxa"/>
            <w:shd w:val="clear" w:color="auto" w:fill="auto"/>
            <w:vAlign w:val="center"/>
          </w:tcPr>
          <w:p w:rsidR="00000000" w:rsidRDefault="002E0A1F">
            <w:pPr>
              <w:pStyle w:val="1"/>
              <w:rPr>
                <w:del w:id="1250" w:author="蒲晓雨" w:date="2017-12-27T10:31:00Z"/>
                <w:rFonts w:ascii="仿宋_GB2312" w:eastAsia="仿宋_GB2312" w:hAnsi="宋体" w:cs="宋体"/>
                <w:szCs w:val="21"/>
              </w:rPr>
              <w:pPrChange w:id="1251" w:author="蒲晓雨" w:date="2017-12-27T10:31:00Z">
                <w:pPr>
                  <w:jc w:val="center"/>
                </w:pPr>
              </w:pPrChange>
            </w:pPr>
            <w:del w:id="1252" w:author="蒲晓雨" w:date="2017-12-27T10:31:00Z">
              <w:r w:rsidRPr="002221A2" w:rsidDel="004D4608">
                <w:rPr>
                  <w:rFonts w:ascii="仿宋_GB2312" w:eastAsia="仿宋_GB2312" w:hint="eastAsia"/>
                  <w:szCs w:val="21"/>
                </w:rPr>
                <w:delText>建筑结构</w:delText>
              </w:r>
            </w:del>
          </w:p>
        </w:tc>
        <w:tc>
          <w:tcPr>
            <w:tcW w:w="1543" w:type="dxa"/>
            <w:shd w:val="clear" w:color="auto" w:fill="auto"/>
            <w:vAlign w:val="center"/>
          </w:tcPr>
          <w:p w:rsidR="00000000" w:rsidRDefault="002E0A1F">
            <w:pPr>
              <w:pStyle w:val="1"/>
              <w:rPr>
                <w:del w:id="1253" w:author="蒲晓雨" w:date="2017-12-27T10:31:00Z"/>
                <w:rFonts w:ascii="仿宋_GB2312" w:eastAsia="仿宋_GB2312" w:hAnsi="宋体" w:cs="宋体"/>
                <w:szCs w:val="21"/>
              </w:rPr>
              <w:pPrChange w:id="1254" w:author="蒲晓雨" w:date="2017-12-27T10:31:00Z">
                <w:pPr>
                  <w:jc w:val="center"/>
                </w:pPr>
              </w:pPrChange>
            </w:pPr>
            <w:del w:id="1255" w:author="蒲晓雨" w:date="2017-12-27T10:31:00Z">
              <w:r w:rsidRPr="002221A2" w:rsidDel="004D4608">
                <w:rPr>
                  <w:rFonts w:ascii="仿宋_GB2312" w:eastAsia="仿宋_GB2312" w:hAnsi="宋体" w:hint="eastAsia"/>
                  <w:szCs w:val="21"/>
                </w:rPr>
                <w:delText>钢混结构</w:delText>
              </w:r>
            </w:del>
          </w:p>
        </w:tc>
        <w:tc>
          <w:tcPr>
            <w:tcW w:w="1544" w:type="dxa"/>
            <w:shd w:val="clear" w:color="auto" w:fill="auto"/>
            <w:vAlign w:val="center"/>
          </w:tcPr>
          <w:p w:rsidR="00000000" w:rsidRDefault="002E0A1F">
            <w:pPr>
              <w:pStyle w:val="1"/>
              <w:rPr>
                <w:del w:id="1256" w:author="蒲晓雨" w:date="2017-12-27T10:31:00Z"/>
                <w:rFonts w:ascii="仿宋_GB2312" w:eastAsia="仿宋_GB2312" w:hAnsi="宋体" w:cs="宋体"/>
                <w:szCs w:val="21"/>
              </w:rPr>
              <w:pPrChange w:id="1257" w:author="蒲晓雨" w:date="2017-12-27T10:31:00Z">
                <w:pPr>
                  <w:jc w:val="center"/>
                </w:pPr>
              </w:pPrChange>
            </w:pPr>
            <w:del w:id="1258" w:author="蒲晓雨" w:date="2017-12-27T10:31:00Z">
              <w:r w:rsidRPr="002221A2" w:rsidDel="004D4608">
                <w:rPr>
                  <w:rFonts w:ascii="仿宋_GB2312" w:eastAsia="仿宋_GB2312" w:hAnsi="宋体" w:hint="eastAsia"/>
                  <w:szCs w:val="21"/>
                </w:rPr>
                <w:delText>钢混结构</w:delText>
              </w:r>
            </w:del>
          </w:p>
        </w:tc>
        <w:tc>
          <w:tcPr>
            <w:tcW w:w="1544" w:type="dxa"/>
            <w:shd w:val="clear" w:color="auto" w:fill="auto"/>
            <w:vAlign w:val="center"/>
          </w:tcPr>
          <w:p w:rsidR="00000000" w:rsidRDefault="002E0A1F">
            <w:pPr>
              <w:pStyle w:val="1"/>
              <w:rPr>
                <w:del w:id="1259" w:author="蒲晓雨" w:date="2017-12-27T10:31:00Z"/>
                <w:rFonts w:ascii="仿宋_GB2312" w:eastAsia="仿宋_GB2312" w:hAnsi="宋体" w:cs="宋体"/>
                <w:szCs w:val="21"/>
              </w:rPr>
              <w:pPrChange w:id="1260" w:author="蒲晓雨" w:date="2017-12-27T10:31:00Z">
                <w:pPr>
                  <w:jc w:val="center"/>
                </w:pPr>
              </w:pPrChange>
            </w:pPr>
            <w:del w:id="1261" w:author="蒲晓雨" w:date="2017-12-27T10:31:00Z">
              <w:r w:rsidRPr="002221A2" w:rsidDel="004D4608">
                <w:rPr>
                  <w:rFonts w:ascii="仿宋_GB2312" w:eastAsia="仿宋_GB2312" w:hAnsi="宋体" w:hint="eastAsia"/>
                  <w:szCs w:val="21"/>
                </w:rPr>
                <w:delText>钢混结构</w:delText>
              </w:r>
            </w:del>
          </w:p>
        </w:tc>
        <w:tc>
          <w:tcPr>
            <w:tcW w:w="1544" w:type="dxa"/>
            <w:shd w:val="clear" w:color="auto" w:fill="auto"/>
            <w:vAlign w:val="center"/>
          </w:tcPr>
          <w:p w:rsidR="00000000" w:rsidRDefault="002E0A1F">
            <w:pPr>
              <w:pStyle w:val="1"/>
              <w:rPr>
                <w:del w:id="1262" w:author="蒲晓雨" w:date="2017-12-27T10:31:00Z"/>
                <w:rFonts w:ascii="仿宋_GB2312" w:eastAsia="仿宋_GB2312" w:hAnsi="宋体" w:cs="宋体"/>
                <w:szCs w:val="21"/>
              </w:rPr>
              <w:pPrChange w:id="1263" w:author="蒲晓雨" w:date="2017-12-27T10:31:00Z">
                <w:pPr>
                  <w:jc w:val="center"/>
                </w:pPr>
              </w:pPrChange>
            </w:pPr>
            <w:del w:id="1264" w:author="蒲晓雨" w:date="2017-12-27T10:31:00Z">
              <w:r w:rsidRPr="002221A2" w:rsidDel="004D4608">
                <w:rPr>
                  <w:rFonts w:ascii="仿宋_GB2312" w:eastAsia="仿宋_GB2312" w:hAnsi="宋体" w:hint="eastAsia"/>
                  <w:szCs w:val="21"/>
                </w:rPr>
                <w:delText>钢混结构</w:delText>
              </w:r>
            </w:del>
          </w:p>
        </w:tc>
      </w:tr>
      <w:tr w:rsidR="00E74A57" w:rsidRPr="002221A2" w:rsidDel="004D4608" w:rsidTr="00FF114D">
        <w:trPr>
          <w:trHeight w:val="330"/>
          <w:del w:id="1265" w:author="蒲晓雨" w:date="2017-12-27T10:31:00Z"/>
        </w:trPr>
        <w:tc>
          <w:tcPr>
            <w:tcW w:w="1338" w:type="dxa"/>
            <w:vMerge/>
            <w:vAlign w:val="center"/>
          </w:tcPr>
          <w:p w:rsidR="00000000" w:rsidRDefault="002856C6">
            <w:pPr>
              <w:pStyle w:val="1"/>
              <w:rPr>
                <w:del w:id="1266" w:author="蒲晓雨" w:date="2017-12-27T10:31:00Z"/>
                <w:rFonts w:ascii="仿宋_GB2312" w:eastAsia="仿宋_GB2312" w:hAnsi="宋体" w:cs="宋体"/>
                <w:kern w:val="0"/>
                <w:szCs w:val="21"/>
              </w:rPr>
              <w:pPrChange w:id="1267" w:author="蒲晓雨" w:date="2017-12-27T10:31:00Z">
                <w:pPr>
                  <w:widowControl/>
                  <w:jc w:val="center"/>
                </w:pPr>
              </w:pPrChange>
            </w:pPr>
          </w:p>
        </w:tc>
        <w:tc>
          <w:tcPr>
            <w:tcW w:w="1664" w:type="dxa"/>
            <w:shd w:val="clear" w:color="auto" w:fill="auto"/>
            <w:vAlign w:val="center"/>
          </w:tcPr>
          <w:p w:rsidR="00000000" w:rsidRDefault="00E74A57">
            <w:pPr>
              <w:pStyle w:val="1"/>
              <w:rPr>
                <w:del w:id="1268" w:author="蒲晓雨" w:date="2017-12-27T10:31:00Z"/>
                <w:rFonts w:ascii="仿宋_GB2312" w:eastAsia="仿宋_GB2312" w:hAnsi="宋体" w:cs="宋体"/>
                <w:szCs w:val="21"/>
              </w:rPr>
              <w:pPrChange w:id="1269" w:author="蒲晓雨" w:date="2017-12-27T10:31:00Z">
                <w:pPr>
                  <w:jc w:val="center"/>
                </w:pPr>
              </w:pPrChange>
            </w:pPr>
            <w:del w:id="1270" w:author="蒲晓雨" w:date="2017-12-27T10:31:00Z">
              <w:r w:rsidRPr="002221A2" w:rsidDel="004D4608">
                <w:rPr>
                  <w:rFonts w:ascii="仿宋_GB2312" w:eastAsia="仿宋_GB2312" w:hint="eastAsia"/>
                  <w:szCs w:val="21"/>
                </w:rPr>
                <w:delText>建成年代</w:delText>
              </w:r>
            </w:del>
          </w:p>
        </w:tc>
        <w:tc>
          <w:tcPr>
            <w:tcW w:w="1543" w:type="dxa"/>
            <w:shd w:val="clear" w:color="auto" w:fill="auto"/>
            <w:vAlign w:val="center"/>
          </w:tcPr>
          <w:p w:rsidR="00000000" w:rsidRDefault="00E74A57" w:rsidP="00E668E4">
            <w:pPr>
              <w:pStyle w:val="1"/>
              <w:ind w:left="378"/>
              <w:rPr>
                <w:del w:id="1271" w:author="蒲晓雨" w:date="2017-12-27T10:31:00Z"/>
                <w:rFonts w:ascii="仿宋_GB2312" w:eastAsia="仿宋_GB2312" w:hAnsi="宋体" w:cs="宋体"/>
                <w:szCs w:val="21"/>
              </w:rPr>
              <w:pPrChange w:id="1272" w:author="Administrator" w:date="2018-12-06T10:19:00Z">
                <w:pPr>
                  <w:spacing w:after="120"/>
                  <w:ind w:leftChars="200" w:left="378"/>
                  <w:jc w:val="center"/>
                </w:pPr>
              </w:pPrChange>
            </w:pPr>
            <w:del w:id="1273" w:author="蒲晓雨" w:date="2017-12-27T10:31:00Z">
              <w:r w:rsidRPr="002221A2" w:rsidDel="004D4608">
                <w:rPr>
                  <w:rFonts w:ascii="仿宋_GB2312" w:eastAsia="仿宋_GB2312" w:hAnsi="宋体"/>
                  <w:szCs w:val="21"/>
                </w:rPr>
                <w:delText>2010年建成，新旧程度一般</w:delText>
              </w:r>
            </w:del>
          </w:p>
        </w:tc>
        <w:tc>
          <w:tcPr>
            <w:tcW w:w="1544" w:type="dxa"/>
            <w:shd w:val="clear" w:color="auto" w:fill="auto"/>
            <w:vAlign w:val="center"/>
          </w:tcPr>
          <w:p w:rsidR="00000000" w:rsidRDefault="00E74A57" w:rsidP="00E668E4">
            <w:pPr>
              <w:pStyle w:val="1"/>
              <w:ind w:left="378"/>
              <w:rPr>
                <w:del w:id="1274" w:author="蒲晓雨" w:date="2017-12-27T10:31:00Z"/>
                <w:rFonts w:ascii="仿宋_GB2312" w:eastAsia="仿宋_GB2312" w:hAnsi="宋体" w:cs="宋体"/>
                <w:szCs w:val="21"/>
              </w:rPr>
              <w:pPrChange w:id="1275" w:author="Administrator" w:date="2018-12-06T10:19:00Z">
                <w:pPr>
                  <w:spacing w:after="120"/>
                  <w:ind w:leftChars="200" w:left="378"/>
                  <w:jc w:val="center"/>
                </w:pPr>
              </w:pPrChange>
            </w:pPr>
            <w:del w:id="1276" w:author="蒲晓雨" w:date="2017-12-27T10:31:00Z">
              <w:r w:rsidRPr="002221A2" w:rsidDel="004D4608">
                <w:rPr>
                  <w:rFonts w:ascii="仿宋_GB2312" w:eastAsia="仿宋_GB2312" w:hAnsi="宋体"/>
                  <w:szCs w:val="21"/>
                </w:rPr>
                <w:delText>2010年建成，新旧程度一般</w:delText>
              </w:r>
            </w:del>
          </w:p>
        </w:tc>
        <w:tc>
          <w:tcPr>
            <w:tcW w:w="1544" w:type="dxa"/>
            <w:shd w:val="clear" w:color="auto" w:fill="auto"/>
            <w:vAlign w:val="center"/>
          </w:tcPr>
          <w:p w:rsidR="00000000" w:rsidRDefault="00E74A57" w:rsidP="00E668E4">
            <w:pPr>
              <w:pStyle w:val="1"/>
              <w:ind w:left="378"/>
              <w:rPr>
                <w:del w:id="1277" w:author="蒲晓雨" w:date="2017-12-27T10:31:00Z"/>
                <w:rFonts w:ascii="仿宋_GB2312" w:eastAsia="仿宋_GB2312" w:hAnsi="宋体" w:cs="宋体"/>
                <w:szCs w:val="21"/>
              </w:rPr>
              <w:pPrChange w:id="1278" w:author="Administrator" w:date="2018-12-06T10:19:00Z">
                <w:pPr>
                  <w:spacing w:after="120"/>
                  <w:ind w:leftChars="200" w:left="378"/>
                  <w:jc w:val="center"/>
                </w:pPr>
              </w:pPrChange>
            </w:pPr>
            <w:del w:id="1279" w:author="蒲晓雨" w:date="2017-12-27T10:31:00Z">
              <w:r w:rsidRPr="002221A2" w:rsidDel="004D4608">
                <w:rPr>
                  <w:rFonts w:ascii="仿宋_GB2312" w:eastAsia="仿宋_GB2312" w:hAnsi="宋体"/>
                  <w:szCs w:val="21"/>
                </w:rPr>
                <w:delText>2010年建成，新旧程度一般</w:delText>
              </w:r>
            </w:del>
          </w:p>
        </w:tc>
        <w:tc>
          <w:tcPr>
            <w:tcW w:w="1544" w:type="dxa"/>
            <w:shd w:val="clear" w:color="auto" w:fill="auto"/>
            <w:vAlign w:val="center"/>
          </w:tcPr>
          <w:p w:rsidR="00000000" w:rsidRDefault="00E74A57" w:rsidP="00E668E4">
            <w:pPr>
              <w:pStyle w:val="1"/>
              <w:ind w:left="378"/>
              <w:rPr>
                <w:del w:id="1280" w:author="蒲晓雨" w:date="2017-12-27T10:31:00Z"/>
                <w:rFonts w:ascii="仿宋_GB2312" w:eastAsia="仿宋_GB2312" w:hAnsi="宋体" w:cs="宋体"/>
                <w:szCs w:val="21"/>
              </w:rPr>
              <w:pPrChange w:id="1281" w:author="Administrator" w:date="2018-12-06T10:19:00Z">
                <w:pPr>
                  <w:spacing w:after="120"/>
                  <w:ind w:leftChars="200" w:left="378"/>
                  <w:jc w:val="center"/>
                </w:pPr>
              </w:pPrChange>
            </w:pPr>
            <w:del w:id="1282" w:author="蒲晓雨" w:date="2017-12-27T10:31:00Z">
              <w:r w:rsidRPr="002221A2" w:rsidDel="004D4608">
                <w:rPr>
                  <w:rFonts w:ascii="仿宋_GB2312" w:eastAsia="仿宋_GB2312" w:hAnsi="宋体"/>
                  <w:szCs w:val="21"/>
                </w:rPr>
                <w:delText>2010年建成，新旧程度一般</w:delText>
              </w:r>
            </w:del>
          </w:p>
        </w:tc>
      </w:tr>
      <w:tr w:rsidR="00E74A57" w:rsidRPr="002221A2" w:rsidDel="004D4608" w:rsidTr="00FF114D">
        <w:trPr>
          <w:trHeight w:val="330"/>
          <w:del w:id="1283" w:author="蒲晓雨" w:date="2017-12-27T10:31:00Z"/>
        </w:trPr>
        <w:tc>
          <w:tcPr>
            <w:tcW w:w="1338" w:type="dxa"/>
            <w:vMerge/>
            <w:vAlign w:val="center"/>
          </w:tcPr>
          <w:p w:rsidR="00000000" w:rsidRDefault="002856C6">
            <w:pPr>
              <w:pStyle w:val="1"/>
              <w:rPr>
                <w:del w:id="1284" w:author="蒲晓雨" w:date="2017-12-27T10:31:00Z"/>
                <w:rFonts w:ascii="仿宋_GB2312" w:eastAsia="仿宋_GB2312" w:hAnsi="宋体" w:cs="宋体"/>
                <w:kern w:val="0"/>
                <w:szCs w:val="21"/>
              </w:rPr>
              <w:pPrChange w:id="1285" w:author="蒲晓雨" w:date="2017-12-27T10:31:00Z">
                <w:pPr>
                  <w:widowControl/>
                  <w:jc w:val="center"/>
                </w:pPr>
              </w:pPrChange>
            </w:pPr>
          </w:p>
        </w:tc>
        <w:tc>
          <w:tcPr>
            <w:tcW w:w="1664" w:type="dxa"/>
            <w:shd w:val="clear" w:color="auto" w:fill="auto"/>
            <w:vAlign w:val="center"/>
          </w:tcPr>
          <w:p w:rsidR="00000000" w:rsidRDefault="00E74A57">
            <w:pPr>
              <w:pStyle w:val="1"/>
              <w:rPr>
                <w:del w:id="1286" w:author="蒲晓雨" w:date="2017-12-27T10:31:00Z"/>
                <w:rFonts w:ascii="仿宋_GB2312" w:eastAsia="仿宋_GB2312" w:hAnsi="宋体" w:cs="宋体"/>
                <w:szCs w:val="21"/>
              </w:rPr>
              <w:pPrChange w:id="1287" w:author="蒲晓雨" w:date="2017-12-27T10:31:00Z">
                <w:pPr>
                  <w:jc w:val="center"/>
                </w:pPr>
              </w:pPrChange>
            </w:pPr>
            <w:del w:id="1288" w:author="蒲晓雨" w:date="2017-12-27T10:31:00Z">
              <w:r w:rsidRPr="002221A2" w:rsidDel="004D4608">
                <w:rPr>
                  <w:rFonts w:ascii="仿宋_GB2312" w:eastAsia="仿宋_GB2312" w:hint="eastAsia"/>
                  <w:szCs w:val="21"/>
                </w:rPr>
                <w:delText>建筑规模</w:delText>
              </w:r>
            </w:del>
          </w:p>
        </w:tc>
        <w:tc>
          <w:tcPr>
            <w:tcW w:w="1543" w:type="dxa"/>
            <w:shd w:val="clear" w:color="auto" w:fill="auto"/>
            <w:vAlign w:val="center"/>
          </w:tcPr>
          <w:p w:rsidR="00000000" w:rsidRDefault="00E74A57">
            <w:pPr>
              <w:pStyle w:val="1"/>
              <w:rPr>
                <w:del w:id="1289" w:author="蒲晓雨" w:date="2017-12-27T10:31:00Z"/>
                <w:rFonts w:ascii="仿宋_GB2312" w:eastAsia="仿宋_GB2312" w:hAnsi="宋体" w:cs="宋体"/>
                <w:szCs w:val="21"/>
              </w:rPr>
              <w:pPrChange w:id="1290" w:author="蒲晓雨" w:date="2017-12-27T10:31:00Z">
                <w:pPr>
                  <w:jc w:val="center"/>
                </w:pPr>
              </w:pPrChange>
            </w:pPr>
            <w:del w:id="1291" w:author="蒲晓雨" w:date="2017-12-27T10:31:00Z">
              <w:r w:rsidRPr="002221A2" w:rsidDel="004D4608">
                <w:rPr>
                  <w:rFonts w:ascii="仿宋_GB2312" w:eastAsia="仿宋_GB2312" w:hAnsi="宋体" w:hint="eastAsia"/>
                  <w:szCs w:val="21"/>
                </w:rPr>
                <w:delText>面积较小，</w:delText>
              </w:r>
              <w:r w:rsidRPr="002221A2" w:rsidDel="004D4608">
                <w:rPr>
                  <w:rFonts w:ascii="仿宋_GB2312" w:eastAsia="仿宋_GB2312" w:hAnsi="宋体" w:hint="eastAsia"/>
                  <w:szCs w:val="21"/>
                </w:rPr>
                <w:lastRenderedPageBreak/>
                <w:delText>规模较小</w:delText>
              </w:r>
            </w:del>
          </w:p>
        </w:tc>
        <w:tc>
          <w:tcPr>
            <w:tcW w:w="1544" w:type="dxa"/>
            <w:shd w:val="clear" w:color="auto" w:fill="auto"/>
            <w:vAlign w:val="center"/>
          </w:tcPr>
          <w:p w:rsidR="00000000" w:rsidRDefault="00E74A57">
            <w:pPr>
              <w:pStyle w:val="1"/>
              <w:rPr>
                <w:del w:id="1292" w:author="蒲晓雨" w:date="2017-12-27T10:31:00Z"/>
                <w:rFonts w:ascii="仿宋_GB2312" w:eastAsia="仿宋_GB2312" w:hAnsi="宋体" w:cs="宋体"/>
                <w:szCs w:val="21"/>
              </w:rPr>
              <w:pPrChange w:id="1293" w:author="蒲晓雨" w:date="2017-12-27T10:31:00Z">
                <w:pPr>
                  <w:jc w:val="center"/>
                </w:pPr>
              </w:pPrChange>
            </w:pPr>
            <w:del w:id="1294" w:author="蒲晓雨" w:date="2017-12-27T10:31:00Z">
              <w:r w:rsidRPr="002221A2" w:rsidDel="004D4608">
                <w:rPr>
                  <w:rFonts w:ascii="仿宋_GB2312" w:eastAsia="仿宋_GB2312" w:hAnsi="宋体" w:hint="eastAsia"/>
                  <w:szCs w:val="21"/>
                </w:rPr>
                <w:lastRenderedPageBreak/>
                <w:delText>面积较小，</w:delText>
              </w:r>
              <w:r w:rsidRPr="002221A2" w:rsidDel="004D4608">
                <w:rPr>
                  <w:rFonts w:ascii="仿宋_GB2312" w:eastAsia="仿宋_GB2312" w:hAnsi="宋体" w:hint="eastAsia"/>
                  <w:szCs w:val="21"/>
                </w:rPr>
                <w:lastRenderedPageBreak/>
                <w:delText>规模较小</w:delText>
              </w:r>
            </w:del>
          </w:p>
        </w:tc>
        <w:tc>
          <w:tcPr>
            <w:tcW w:w="1544" w:type="dxa"/>
            <w:shd w:val="clear" w:color="auto" w:fill="auto"/>
            <w:vAlign w:val="center"/>
          </w:tcPr>
          <w:p w:rsidR="00000000" w:rsidRDefault="00E74A57">
            <w:pPr>
              <w:pStyle w:val="1"/>
              <w:rPr>
                <w:del w:id="1295" w:author="蒲晓雨" w:date="2017-12-27T10:31:00Z"/>
                <w:rFonts w:ascii="仿宋_GB2312" w:eastAsia="仿宋_GB2312" w:hAnsi="宋体" w:cs="宋体"/>
                <w:szCs w:val="21"/>
              </w:rPr>
              <w:pPrChange w:id="1296" w:author="蒲晓雨" w:date="2017-12-27T10:31:00Z">
                <w:pPr>
                  <w:jc w:val="center"/>
                </w:pPr>
              </w:pPrChange>
            </w:pPr>
            <w:del w:id="1297" w:author="蒲晓雨" w:date="2017-12-27T10:31:00Z">
              <w:r w:rsidRPr="002221A2" w:rsidDel="004D4608">
                <w:rPr>
                  <w:rFonts w:ascii="仿宋_GB2312" w:eastAsia="仿宋_GB2312" w:hAnsi="宋体" w:hint="eastAsia"/>
                  <w:szCs w:val="21"/>
                </w:rPr>
                <w:lastRenderedPageBreak/>
                <w:delText>面积较小，</w:delText>
              </w:r>
              <w:r w:rsidRPr="002221A2" w:rsidDel="004D4608">
                <w:rPr>
                  <w:rFonts w:ascii="仿宋_GB2312" w:eastAsia="仿宋_GB2312" w:hAnsi="宋体" w:hint="eastAsia"/>
                  <w:szCs w:val="21"/>
                </w:rPr>
                <w:lastRenderedPageBreak/>
                <w:delText>规模较小</w:delText>
              </w:r>
            </w:del>
          </w:p>
        </w:tc>
        <w:tc>
          <w:tcPr>
            <w:tcW w:w="1544" w:type="dxa"/>
            <w:shd w:val="clear" w:color="auto" w:fill="auto"/>
            <w:vAlign w:val="center"/>
          </w:tcPr>
          <w:p w:rsidR="00000000" w:rsidRDefault="00E74A57">
            <w:pPr>
              <w:pStyle w:val="1"/>
              <w:rPr>
                <w:del w:id="1298" w:author="蒲晓雨" w:date="2017-12-27T10:31:00Z"/>
                <w:rFonts w:ascii="仿宋_GB2312" w:eastAsia="仿宋_GB2312" w:hAnsi="宋体" w:cs="宋体"/>
                <w:szCs w:val="21"/>
              </w:rPr>
              <w:pPrChange w:id="1299" w:author="蒲晓雨" w:date="2017-12-27T10:31:00Z">
                <w:pPr>
                  <w:jc w:val="center"/>
                </w:pPr>
              </w:pPrChange>
            </w:pPr>
            <w:del w:id="1300" w:author="蒲晓雨" w:date="2017-12-27T10:31:00Z">
              <w:r w:rsidRPr="002221A2" w:rsidDel="004D4608">
                <w:rPr>
                  <w:rFonts w:ascii="仿宋_GB2312" w:eastAsia="仿宋_GB2312" w:hAnsi="宋体" w:hint="eastAsia"/>
                  <w:szCs w:val="21"/>
                </w:rPr>
                <w:lastRenderedPageBreak/>
                <w:delText>面积较小，</w:delText>
              </w:r>
              <w:r w:rsidRPr="002221A2" w:rsidDel="004D4608">
                <w:rPr>
                  <w:rFonts w:ascii="仿宋_GB2312" w:eastAsia="仿宋_GB2312" w:hAnsi="宋体" w:hint="eastAsia"/>
                  <w:szCs w:val="21"/>
                </w:rPr>
                <w:lastRenderedPageBreak/>
                <w:delText>规模较小</w:delText>
              </w:r>
            </w:del>
          </w:p>
        </w:tc>
      </w:tr>
      <w:tr w:rsidR="00E74A57" w:rsidRPr="002221A2" w:rsidDel="004D4608" w:rsidTr="00FF114D">
        <w:trPr>
          <w:trHeight w:val="330"/>
          <w:del w:id="1301" w:author="蒲晓雨" w:date="2017-12-27T10:31:00Z"/>
        </w:trPr>
        <w:tc>
          <w:tcPr>
            <w:tcW w:w="1338" w:type="dxa"/>
            <w:vMerge/>
            <w:vAlign w:val="center"/>
          </w:tcPr>
          <w:p w:rsidR="00000000" w:rsidRDefault="002856C6">
            <w:pPr>
              <w:pStyle w:val="1"/>
              <w:rPr>
                <w:del w:id="1302" w:author="蒲晓雨" w:date="2017-12-27T10:31:00Z"/>
                <w:rFonts w:ascii="仿宋_GB2312" w:eastAsia="仿宋_GB2312" w:hAnsi="宋体" w:cs="宋体"/>
                <w:kern w:val="0"/>
                <w:szCs w:val="21"/>
              </w:rPr>
              <w:pPrChange w:id="1303" w:author="蒲晓雨" w:date="2017-12-27T10:31:00Z">
                <w:pPr>
                  <w:widowControl/>
                  <w:jc w:val="center"/>
                </w:pPr>
              </w:pPrChange>
            </w:pPr>
          </w:p>
        </w:tc>
        <w:tc>
          <w:tcPr>
            <w:tcW w:w="1664" w:type="dxa"/>
            <w:shd w:val="clear" w:color="auto" w:fill="auto"/>
            <w:vAlign w:val="center"/>
          </w:tcPr>
          <w:p w:rsidR="00000000" w:rsidRDefault="00E74A57">
            <w:pPr>
              <w:pStyle w:val="1"/>
              <w:rPr>
                <w:del w:id="1304" w:author="蒲晓雨" w:date="2017-12-27T10:31:00Z"/>
                <w:rFonts w:ascii="仿宋_GB2312" w:eastAsia="仿宋_GB2312" w:hAnsi="宋体"/>
                <w:szCs w:val="21"/>
              </w:rPr>
              <w:pPrChange w:id="1305" w:author="蒲晓雨" w:date="2017-12-27T10:31:00Z">
                <w:pPr>
                  <w:jc w:val="center"/>
                </w:pPr>
              </w:pPrChange>
            </w:pPr>
            <w:del w:id="1306" w:author="蒲晓雨" w:date="2017-12-27T10:31:00Z">
              <w:r w:rsidRPr="002221A2" w:rsidDel="004D4608">
                <w:rPr>
                  <w:rFonts w:ascii="仿宋_GB2312" w:eastAsia="仿宋_GB2312" w:hAnsi="宋体" w:hint="eastAsia"/>
                  <w:szCs w:val="21"/>
                </w:rPr>
                <w:delText>建筑功能</w:delText>
              </w:r>
            </w:del>
          </w:p>
        </w:tc>
        <w:tc>
          <w:tcPr>
            <w:tcW w:w="1543" w:type="dxa"/>
            <w:shd w:val="clear" w:color="auto" w:fill="auto"/>
            <w:vAlign w:val="center"/>
          </w:tcPr>
          <w:p w:rsidR="00000000" w:rsidRDefault="00E74A57">
            <w:pPr>
              <w:pStyle w:val="1"/>
              <w:rPr>
                <w:del w:id="1307" w:author="蒲晓雨" w:date="2017-12-27T10:31:00Z"/>
                <w:rFonts w:ascii="仿宋_GB2312" w:eastAsia="仿宋_GB2312" w:hAnsi="宋体"/>
                <w:szCs w:val="21"/>
              </w:rPr>
              <w:pPrChange w:id="1308" w:author="蒲晓雨" w:date="2017-12-27T10:31:00Z">
                <w:pPr>
                  <w:jc w:val="center"/>
                </w:pPr>
              </w:pPrChange>
            </w:pPr>
            <w:del w:id="1309" w:author="蒲晓雨" w:date="2017-12-27T10:31:00Z">
              <w:r w:rsidRPr="002221A2" w:rsidDel="004D4608">
                <w:rPr>
                  <w:rFonts w:ascii="仿宋_GB2312" w:eastAsia="仿宋_GB2312" w:hAnsi="宋体" w:hint="eastAsia"/>
                  <w:szCs w:val="21"/>
                </w:rPr>
                <w:delText>屋面有保温层、防水层，做隔热、防渗处理</w:delText>
              </w:r>
            </w:del>
          </w:p>
        </w:tc>
        <w:tc>
          <w:tcPr>
            <w:tcW w:w="1544" w:type="dxa"/>
            <w:shd w:val="clear" w:color="auto" w:fill="auto"/>
            <w:vAlign w:val="center"/>
          </w:tcPr>
          <w:p w:rsidR="00000000" w:rsidRDefault="00E74A57">
            <w:pPr>
              <w:pStyle w:val="1"/>
              <w:rPr>
                <w:del w:id="1310" w:author="蒲晓雨" w:date="2017-12-27T10:31:00Z"/>
                <w:rFonts w:ascii="仿宋_GB2312" w:eastAsia="仿宋_GB2312" w:hAnsi="宋体"/>
                <w:szCs w:val="21"/>
              </w:rPr>
              <w:pPrChange w:id="1311" w:author="蒲晓雨" w:date="2017-12-27T10:31:00Z">
                <w:pPr>
                  <w:jc w:val="center"/>
                </w:pPr>
              </w:pPrChange>
            </w:pPr>
            <w:del w:id="1312" w:author="蒲晓雨" w:date="2017-12-27T10:31:00Z">
              <w:r w:rsidRPr="002221A2" w:rsidDel="004D4608">
                <w:rPr>
                  <w:rFonts w:ascii="仿宋_GB2312" w:eastAsia="仿宋_GB2312" w:hAnsi="宋体" w:hint="eastAsia"/>
                  <w:szCs w:val="21"/>
                </w:rPr>
                <w:delText>屋面有保温层、防水层，做隔热、防渗处理</w:delText>
              </w:r>
            </w:del>
          </w:p>
        </w:tc>
        <w:tc>
          <w:tcPr>
            <w:tcW w:w="1544" w:type="dxa"/>
            <w:shd w:val="clear" w:color="auto" w:fill="auto"/>
            <w:vAlign w:val="center"/>
          </w:tcPr>
          <w:p w:rsidR="00000000" w:rsidRDefault="00E74A57">
            <w:pPr>
              <w:pStyle w:val="1"/>
              <w:rPr>
                <w:del w:id="1313" w:author="蒲晓雨" w:date="2017-12-27T10:31:00Z"/>
                <w:rFonts w:ascii="仿宋_GB2312" w:eastAsia="仿宋_GB2312" w:hAnsi="宋体"/>
                <w:szCs w:val="21"/>
              </w:rPr>
              <w:pPrChange w:id="1314" w:author="蒲晓雨" w:date="2017-12-27T10:31:00Z">
                <w:pPr>
                  <w:jc w:val="center"/>
                </w:pPr>
              </w:pPrChange>
            </w:pPr>
            <w:del w:id="1315" w:author="蒲晓雨" w:date="2017-12-27T10:31:00Z">
              <w:r w:rsidRPr="002221A2" w:rsidDel="004D4608">
                <w:rPr>
                  <w:rFonts w:ascii="仿宋_GB2312" w:eastAsia="仿宋_GB2312" w:hAnsi="宋体" w:hint="eastAsia"/>
                  <w:szCs w:val="21"/>
                </w:rPr>
                <w:delText>屋面有保温层、防水层，做隔热、防渗处理</w:delText>
              </w:r>
            </w:del>
          </w:p>
        </w:tc>
        <w:tc>
          <w:tcPr>
            <w:tcW w:w="1544" w:type="dxa"/>
            <w:shd w:val="clear" w:color="auto" w:fill="auto"/>
            <w:vAlign w:val="center"/>
          </w:tcPr>
          <w:p w:rsidR="00000000" w:rsidRDefault="00E74A57">
            <w:pPr>
              <w:pStyle w:val="1"/>
              <w:rPr>
                <w:del w:id="1316" w:author="蒲晓雨" w:date="2017-12-27T10:31:00Z"/>
                <w:rFonts w:ascii="仿宋_GB2312" w:eastAsia="仿宋_GB2312" w:hAnsi="宋体"/>
                <w:szCs w:val="21"/>
              </w:rPr>
              <w:pPrChange w:id="1317" w:author="蒲晓雨" w:date="2017-12-27T10:31:00Z">
                <w:pPr>
                  <w:jc w:val="center"/>
                </w:pPr>
              </w:pPrChange>
            </w:pPr>
            <w:del w:id="1318" w:author="蒲晓雨" w:date="2017-12-27T10:31:00Z">
              <w:r w:rsidRPr="002221A2" w:rsidDel="004D4608">
                <w:rPr>
                  <w:rFonts w:ascii="仿宋_GB2312" w:eastAsia="仿宋_GB2312" w:hAnsi="宋体" w:hint="eastAsia"/>
                  <w:szCs w:val="21"/>
                </w:rPr>
                <w:delText>屋面有保温层、防水层，做隔热、防渗处理</w:delText>
              </w:r>
            </w:del>
          </w:p>
        </w:tc>
      </w:tr>
      <w:tr w:rsidR="00E74A57" w:rsidRPr="002221A2" w:rsidDel="004D4608" w:rsidTr="00FF114D">
        <w:trPr>
          <w:trHeight w:val="330"/>
          <w:del w:id="1319" w:author="蒲晓雨" w:date="2017-12-27T10:31:00Z"/>
        </w:trPr>
        <w:tc>
          <w:tcPr>
            <w:tcW w:w="1338" w:type="dxa"/>
            <w:vMerge/>
            <w:vAlign w:val="center"/>
          </w:tcPr>
          <w:p w:rsidR="00000000" w:rsidRDefault="002856C6">
            <w:pPr>
              <w:pStyle w:val="1"/>
              <w:rPr>
                <w:del w:id="1320" w:author="蒲晓雨" w:date="2017-12-27T10:31:00Z"/>
                <w:rFonts w:ascii="仿宋_GB2312" w:eastAsia="仿宋_GB2312" w:hAnsi="宋体" w:cs="宋体"/>
                <w:kern w:val="0"/>
                <w:szCs w:val="21"/>
              </w:rPr>
              <w:pPrChange w:id="1321" w:author="蒲晓雨" w:date="2017-12-27T10:31:00Z">
                <w:pPr>
                  <w:widowControl/>
                  <w:jc w:val="center"/>
                </w:pPr>
              </w:pPrChange>
            </w:pPr>
          </w:p>
        </w:tc>
        <w:tc>
          <w:tcPr>
            <w:tcW w:w="1664" w:type="dxa"/>
            <w:shd w:val="clear" w:color="auto" w:fill="auto"/>
            <w:vAlign w:val="center"/>
          </w:tcPr>
          <w:p w:rsidR="00000000" w:rsidRDefault="00E74A57">
            <w:pPr>
              <w:pStyle w:val="1"/>
              <w:rPr>
                <w:del w:id="1322" w:author="蒲晓雨" w:date="2017-12-27T10:31:00Z"/>
                <w:rFonts w:ascii="仿宋_GB2312" w:eastAsia="仿宋_GB2312" w:hAnsi="宋体"/>
                <w:szCs w:val="21"/>
              </w:rPr>
              <w:pPrChange w:id="1323" w:author="蒲晓雨" w:date="2017-12-27T10:31:00Z">
                <w:pPr>
                  <w:jc w:val="center"/>
                </w:pPr>
              </w:pPrChange>
            </w:pPr>
            <w:del w:id="1324" w:author="蒲晓雨" w:date="2017-12-27T10:31:00Z">
              <w:r w:rsidRPr="002221A2" w:rsidDel="004D4608">
                <w:rPr>
                  <w:rFonts w:ascii="仿宋_GB2312" w:eastAsia="仿宋_GB2312" w:hAnsi="宋体" w:hint="eastAsia"/>
                  <w:szCs w:val="21"/>
                </w:rPr>
                <w:delText>外观</w:delText>
              </w:r>
            </w:del>
          </w:p>
        </w:tc>
        <w:tc>
          <w:tcPr>
            <w:tcW w:w="1543" w:type="dxa"/>
            <w:shd w:val="clear" w:color="auto" w:fill="auto"/>
            <w:vAlign w:val="center"/>
          </w:tcPr>
          <w:p w:rsidR="00000000" w:rsidRDefault="00E74A57">
            <w:pPr>
              <w:pStyle w:val="1"/>
              <w:rPr>
                <w:del w:id="1325" w:author="蒲晓雨" w:date="2017-12-27T10:31:00Z"/>
                <w:rFonts w:ascii="仿宋_GB2312" w:eastAsia="仿宋_GB2312" w:hAnsi="宋体"/>
                <w:szCs w:val="21"/>
              </w:rPr>
              <w:pPrChange w:id="1326" w:author="蒲晓雨" w:date="2017-12-27T10:31:00Z">
                <w:pPr>
                  <w:jc w:val="center"/>
                </w:pPr>
              </w:pPrChange>
            </w:pPr>
            <w:del w:id="1327" w:author="蒲晓雨" w:date="2017-12-27T10:31:00Z">
              <w:r w:rsidRPr="002221A2" w:rsidDel="004D4608">
                <w:rPr>
                  <w:rFonts w:ascii="仿宋_GB2312" w:eastAsia="仿宋_GB2312" w:hAnsi="宋体" w:hint="eastAsia"/>
                  <w:szCs w:val="21"/>
                </w:rPr>
                <w:delText>涂料，外观形象较好</w:delText>
              </w:r>
            </w:del>
          </w:p>
        </w:tc>
        <w:tc>
          <w:tcPr>
            <w:tcW w:w="1544" w:type="dxa"/>
            <w:shd w:val="clear" w:color="auto" w:fill="auto"/>
            <w:vAlign w:val="center"/>
          </w:tcPr>
          <w:p w:rsidR="00000000" w:rsidRDefault="00E74A57">
            <w:pPr>
              <w:pStyle w:val="1"/>
              <w:rPr>
                <w:del w:id="1328" w:author="蒲晓雨" w:date="2017-12-27T10:31:00Z"/>
                <w:rFonts w:ascii="仿宋_GB2312" w:eastAsia="仿宋_GB2312" w:hAnsi="宋体"/>
                <w:szCs w:val="21"/>
              </w:rPr>
              <w:pPrChange w:id="1329" w:author="蒲晓雨" w:date="2017-12-27T10:31:00Z">
                <w:pPr>
                  <w:jc w:val="center"/>
                </w:pPr>
              </w:pPrChange>
            </w:pPr>
            <w:del w:id="1330" w:author="蒲晓雨" w:date="2017-12-27T10:31:00Z">
              <w:r w:rsidRPr="002221A2" w:rsidDel="004D4608">
                <w:rPr>
                  <w:rFonts w:ascii="仿宋_GB2312" w:eastAsia="仿宋_GB2312" w:hAnsi="宋体" w:hint="eastAsia"/>
                  <w:szCs w:val="21"/>
                </w:rPr>
                <w:delText>涂料，外观形象较好</w:delText>
              </w:r>
            </w:del>
          </w:p>
        </w:tc>
        <w:tc>
          <w:tcPr>
            <w:tcW w:w="1544" w:type="dxa"/>
            <w:shd w:val="clear" w:color="auto" w:fill="auto"/>
            <w:vAlign w:val="center"/>
          </w:tcPr>
          <w:p w:rsidR="00000000" w:rsidRDefault="00E74A57">
            <w:pPr>
              <w:pStyle w:val="1"/>
              <w:rPr>
                <w:del w:id="1331" w:author="蒲晓雨" w:date="2017-12-27T10:31:00Z"/>
                <w:rFonts w:ascii="仿宋_GB2312" w:eastAsia="仿宋_GB2312" w:hAnsi="宋体"/>
                <w:szCs w:val="21"/>
              </w:rPr>
              <w:pPrChange w:id="1332" w:author="蒲晓雨" w:date="2017-12-27T10:31:00Z">
                <w:pPr>
                  <w:jc w:val="center"/>
                </w:pPr>
              </w:pPrChange>
            </w:pPr>
            <w:del w:id="1333" w:author="蒲晓雨" w:date="2017-12-27T10:31:00Z">
              <w:r w:rsidRPr="002221A2" w:rsidDel="004D4608">
                <w:rPr>
                  <w:rFonts w:ascii="仿宋_GB2312" w:eastAsia="仿宋_GB2312" w:hAnsi="宋体" w:hint="eastAsia"/>
                  <w:szCs w:val="21"/>
                </w:rPr>
                <w:delText>涂料，外观形象较好</w:delText>
              </w:r>
            </w:del>
          </w:p>
        </w:tc>
        <w:tc>
          <w:tcPr>
            <w:tcW w:w="1544" w:type="dxa"/>
            <w:shd w:val="clear" w:color="auto" w:fill="auto"/>
            <w:vAlign w:val="center"/>
          </w:tcPr>
          <w:p w:rsidR="00000000" w:rsidRDefault="00E74A57">
            <w:pPr>
              <w:pStyle w:val="1"/>
              <w:rPr>
                <w:del w:id="1334" w:author="蒲晓雨" w:date="2017-12-27T10:31:00Z"/>
                <w:rFonts w:ascii="仿宋_GB2312" w:eastAsia="仿宋_GB2312" w:hAnsi="宋体"/>
                <w:szCs w:val="21"/>
              </w:rPr>
              <w:pPrChange w:id="1335" w:author="蒲晓雨" w:date="2017-12-27T10:31:00Z">
                <w:pPr>
                  <w:jc w:val="center"/>
                </w:pPr>
              </w:pPrChange>
            </w:pPr>
            <w:del w:id="1336" w:author="蒲晓雨" w:date="2017-12-27T10:31:00Z">
              <w:r w:rsidRPr="002221A2" w:rsidDel="004D4608">
                <w:rPr>
                  <w:rFonts w:ascii="仿宋_GB2312" w:eastAsia="仿宋_GB2312" w:hAnsi="宋体" w:hint="eastAsia"/>
                  <w:szCs w:val="21"/>
                </w:rPr>
                <w:delText>涂料，外观形象较好</w:delText>
              </w:r>
            </w:del>
          </w:p>
        </w:tc>
      </w:tr>
      <w:tr w:rsidR="00E74A57" w:rsidRPr="002221A2" w:rsidDel="004D4608" w:rsidTr="00FF114D">
        <w:trPr>
          <w:trHeight w:val="330"/>
          <w:del w:id="1337" w:author="蒲晓雨" w:date="2017-12-27T10:31:00Z"/>
        </w:trPr>
        <w:tc>
          <w:tcPr>
            <w:tcW w:w="1338" w:type="dxa"/>
            <w:vMerge/>
            <w:vAlign w:val="center"/>
          </w:tcPr>
          <w:p w:rsidR="00000000" w:rsidRDefault="002856C6">
            <w:pPr>
              <w:pStyle w:val="1"/>
              <w:rPr>
                <w:del w:id="1338" w:author="蒲晓雨" w:date="2017-12-27T10:31:00Z"/>
                <w:rFonts w:ascii="仿宋_GB2312" w:eastAsia="仿宋_GB2312" w:hAnsi="宋体" w:cs="宋体"/>
                <w:kern w:val="0"/>
                <w:szCs w:val="21"/>
              </w:rPr>
              <w:pPrChange w:id="1339" w:author="蒲晓雨" w:date="2017-12-27T10:31:00Z">
                <w:pPr>
                  <w:widowControl/>
                  <w:jc w:val="center"/>
                </w:pPr>
              </w:pPrChange>
            </w:pPr>
          </w:p>
        </w:tc>
        <w:tc>
          <w:tcPr>
            <w:tcW w:w="1664" w:type="dxa"/>
            <w:shd w:val="clear" w:color="auto" w:fill="auto"/>
            <w:vAlign w:val="center"/>
          </w:tcPr>
          <w:p w:rsidR="00000000" w:rsidRDefault="00E74A57">
            <w:pPr>
              <w:pStyle w:val="1"/>
              <w:rPr>
                <w:del w:id="1340" w:author="蒲晓雨" w:date="2017-12-27T10:31:00Z"/>
                <w:rFonts w:ascii="仿宋_GB2312" w:eastAsia="仿宋_GB2312" w:hAnsi="宋体" w:cs="宋体"/>
                <w:szCs w:val="21"/>
              </w:rPr>
              <w:pPrChange w:id="1341" w:author="蒲晓雨" w:date="2017-12-27T10:31:00Z">
                <w:pPr>
                  <w:jc w:val="center"/>
                </w:pPr>
              </w:pPrChange>
            </w:pPr>
            <w:del w:id="1342" w:author="蒲晓雨" w:date="2017-12-27T10:31:00Z">
              <w:r w:rsidRPr="002221A2" w:rsidDel="004D4608">
                <w:rPr>
                  <w:rFonts w:ascii="仿宋_GB2312" w:eastAsia="仿宋_GB2312" w:hint="eastAsia"/>
                  <w:szCs w:val="21"/>
                </w:rPr>
                <w:delText>配套设施</w:delText>
              </w:r>
            </w:del>
          </w:p>
        </w:tc>
        <w:tc>
          <w:tcPr>
            <w:tcW w:w="1543" w:type="dxa"/>
            <w:shd w:val="clear" w:color="auto" w:fill="auto"/>
            <w:vAlign w:val="center"/>
          </w:tcPr>
          <w:p w:rsidR="00000000" w:rsidRDefault="00E74A57">
            <w:pPr>
              <w:pStyle w:val="1"/>
              <w:rPr>
                <w:del w:id="1343" w:author="蒲晓雨" w:date="2017-12-27T10:31:00Z"/>
                <w:rFonts w:ascii="仿宋_GB2312" w:eastAsia="仿宋_GB2312" w:hAnsi="宋体" w:cs="宋体"/>
                <w:szCs w:val="21"/>
              </w:rPr>
              <w:pPrChange w:id="1344" w:author="蒲晓雨" w:date="2017-12-27T10:31:00Z">
                <w:pPr>
                  <w:jc w:val="center"/>
                </w:pPr>
              </w:pPrChange>
            </w:pPr>
            <w:del w:id="1345" w:author="蒲晓雨" w:date="2017-12-27T10:31:00Z">
              <w:r w:rsidRPr="002221A2" w:rsidDel="004D4608">
                <w:rPr>
                  <w:rFonts w:ascii="仿宋_GB2312" w:eastAsia="仿宋_GB2312" w:hAnsi="宋体" w:hint="eastAsia"/>
                  <w:szCs w:val="21"/>
                </w:rPr>
                <w:delText>水、电、暖、卫、通讯、天然</w:delText>
              </w:r>
              <w:r w:rsidRPr="002221A2" w:rsidDel="004D4608">
                <w:rPr>
                  <w:rFonts w:ascii="仿宋_GB2312" w:eastAsia="仿宋_GB2312" w:hAnsi="宋体" w:hint="eastAsia"/>
                  <w:szCs w:val="21"/>
                </w:rPr>
                <w:lastRenderedPageBreak/>
                <w:delText>气、楼宇对讲系统</w:delText>
              </w:r>
            </w:del>
          </w:p>
        </w:tc>
        <w:tc>
          <w:tcPr>
            <w:tcW w:w="1544" w:type="dxa"/>
            <w:shd w:val="clear" w:color="auto" w:fill="auto"/>
            <w:vAlign w:val="center"/>
          </w:tcPr>
          <w:p w:rsidR="00000000" w:rsidRDefault="00E74A57">
            <w:pPr>
              <w:pStyle w:val="1"/>
              <w:rPr>
                <w:del w:id="1346" w:author="蒲晓雨" w:date="2017-12-27T10:31:00Z"/>
                <w:rFonts w:ascii="仿宋_GB2312" w:eastAsia="仿宋_GB2312" w:hAnsi="宋体" w:cs="宋体"/>
                <w:szCs w:val="21"/>
              </w:rPr>
              <w:pPrChange w:id="1347" w:author="蒲晓雨" w:date="2017-12-27T10:31:00Z">
                <w:pPr>
                  <w:jc w:val="center"/>
                </w:pPr>
              </w:pPrChange>
            </w:pPr>
            <w:del w:id="1348" w:author="蒲晓雨" w:date="2017-12-27T10:31:00Z">
              <w:r w:rsidRPr="002221A2" w:rsidDel="004D4608">
                <w:rPr>
                  <w:rFonts w:ascii="仿宋_GB2312" w:eastAsia="仿宋_GB2312" w:hAnsi="宋体" w:hint="eastAsia"/>
                  <w:szCs w:val="21"/>
                </w:rPr>
                <w:lastRenderedPageBreak/>
                <w:delText>水、电、暖、卫、通讯、天然</w:delText>
              </w:r>
              <w:r w:rsidRPr="002221A2" w:rsidDel="004D4608">
                <w:rPr>
                  <w:rFonts w:ascii="仿宋_GB2312" w:eastAsia="仿宋_GB2312" w:hAnsi="宋体" w:hint="eastAsia"/>
                  <w:szCs w:val="21"/>
                </w:rPr>
                <w:lastRenderedPageBreak/>
                <w:delText>气、楼宇对讲系统</w:delText>
              </w:r>
            </w:del>
          </w:p>
        </w:tc>
        <w:tc>
          <w:tcPr>
            <w:tcW w:w="1544" w:type="dxa"/>
            <w:shd w:val="clear" w:color="auto" w:fill="auto"/>
            <w:vAlign w:val="center"/>
          </w:tcPr>
          <w:p w:rsidR="00000000" w:rsidRDefault="00E74A57">
            <w:pPr>
              <w:pStyle w:val="1"/>
              <w:rPr>
                <w:del w:id="1349" w:author="蒲晓雨" w:date="2017-12-27T10:31:00Z"/>
                <w:rFonts w:ascii="仿宋_GB2312" w:eastAsia="仿宋_GB2312" w:hAnsi="宋体" w:cs="宋体"/>
                <w:szCs w:val="21"/>
              </w:rPr>
              <w:pPrChange w:id="1350" w:author="蒲晓雨" w:date="2017-12-27T10:31:00Z">
                <w:pPr>
                  <w:jc w:val="center"/>
                </w:pPr>
              </w:pPrChange>
            </w:pPr>
            <w:del w:id="1351" w:author="蒲晓雨" w:date="2017-12-27T10:31:00Z">
              <w:r w:rsidRPr="002221A2" w:rsidDel="004D4608">
                <w:rPr>
                  <w:rFonts w:ascii="仿宋_GB2312" w:eastAsia="仿宋_GB2312" w:hAnsi="宋体" w:hint="eastAsia"/>
                  <w:szCs w:val="21"/>
                </w:rPr>
                <w:lastRenderedPageBreak/>
                <w:delText>水、电、暖、卫、通讯、天然</w:delText>
              </w:r>
              <w:r w:rsidRPr="002221A2" w:rsidDel="004D4608">
                <w:rPr>
                  <w:rFonts w:ascii="仿宋_GB2312" w:eastAsia="仿宋_GB2312" w:hAnsi="宋体" w:hint="eastAsia"/>
                  <w:szCs w:val="21"/>
                </w:rPr>
                <w:lastRenderedPageBreak/>
                <w:delText>气、楼宇对讲系统</w:delText>
              </w:r>
            </w:del>
          </w:p>
        </w:tc>
        <w:tc>
          <w:tcPr>
            <w:tcW w:w="1544" w:type="dxa"/>
            <w:shd w:val="clear" w:color="auto" w:fill="auto"/>
            <w:vAlign w:val="center"/>
          </w:tcPr>
          <w:p w:rsidR="00000000" w:rsidRDefault="00E74A57">
            <w:pPr>
              <w:pStyle w:val="1"/>
              <w:rPr>
                <w:del w:id="1352" w:author="蒲晓雨" w:date="2017-12-27T10:31:00Z"/>
                <w:rFonts w:ascii="仿宋_GB2312" w:eastAsia="仿宋_GB2312" w:hAnsi="宋体" w:cs="宋体"/>
                <w:szCs w:val="21"/>
              </w:rPr>
              <w:pPrChange w:id="1353" w:author="蒲晓雨" w:date="2017-12-27T10:31:00Z">
                <w:pPr>
                  <w:jc w:val="center"/>
                </w:pPr>
              </w:pPrChange>
            </w:pPr>
            <w:del w:id="1354" w:author="蒲晓雨" w:date="2017-12-27T10:31:00Z">
              <w:r w:rsidRPr="002221A2" w:rsidDel="004D4608">
                <w:rPr>
                  <w:rFonts w:ascii="仿宋_GB2312" w:eastAsia="仿宋_GB2312" w:hAnsi="宋体" w:hint="eastAsia"/>
                  <w:szCs w:val="21"/>
                </w:rPr>
                <w:lastRenderedPageBreak/>
                <w:delText>水、电、暖、卫、通讯、天然</w:delText>
              </w:r>
              <w:r w:rsidRPr="002221A2" w:rsidDel="004D4608">
                <w:rPr>
                  <w:rFonts w:ascii="仿宋_GB2312" w:eastAsia="仿宋_GB2312" w:hAnsi="宋体" w:hint="eastAsia"/>
                  <w:szCs w:val="21"/>
                </w:rPr>
                <w:lastRenderedPageBreak/>
                <w:delText>气、楼宇对讲系统</w:delText>
              </w:r>
            </w:del>
          </w:p>
        </w:tc>
      </w:tr>
      <w:tr w:rsidR="00E74A57" w:rsidRPr="002221A2" w:rsidDel="004D4608" w:rsidTr="00FF114D">
        <w:trPr>
          <w:trHeight w:val="330"/>
          <w:del w:id="1355" w:author="蒲晓雨" w:date="2017-12-27T10:31:00Z"/>
        </w:trPr>
        <w:tc>
          <w:tcPr>
            <w:tcW w:w="1338" w:type="dxa"/>
            <w:vMerge/>
            <w:vAlign w:val="center"/>
          </w:tcPr>
          <w:p w:rsidR="00000000" w:rsidRDefault="002856C6">
            <w:pPr>
              <w:pStyle w:val="1"/>
              <w:rPr>
                <w:del w:id="1356" w:author="蒲晓雨" w:date="2017-12-27T10:31:00Z"/>
                <w:rFonts w:ascii="仿宋_GB2312" w:eastAsia="仿宋_GB2312" w:hAnsi="宋体" w:cs="宋体"/>
                <w:kern w:val="0"/>
                <w:szCs w:val="21"/>
              </w:rPr>
              <w:pPrChange w:id="1357" w:author="蒲晓雨" w:date="2017-12-27T10:31:00Z">
                <w:pPr>
                  <w:widowControl/>
                  <w:jc w:val="center"/>
                </w:pPr>
              </w:pPrChange>
            </w:pPr>
          </w:p>
        </w:tc>
        <w:tc>
          <w:tcPr>
            <w:tcW w:w="1664" w:type="dxa"/>
            <w:shd w:val="clear" w:color="auto" w:fill="auto"/>
            <w:vAlign w:val="center"/>
          </w:tcPr>
          <w:p w:rsidR="00000000" w:rsidRDefault="00E74A57">
            <w:pPr>
              <w:pStyle w:val="1"/>
              <w:rPr>
                <w:del w:id="1358" w:author="蒲晓雨" w:date="2017-12-27T10:31:00Z"/>
                <w:rFonts w:ascii="仿宋_GB2312" w:eastAsia="仿宋_GB2312" w:hAnsi="宋体" w:cs="宋体"/>
                <w:szCs w:val="21"/>
              </w:rPr>
              <w:pPrChange w:id="1359" w:author="蒲晓雨" w:date="2017-12-27T10:31:00Z">
                <w:pPr>
                  <w:jc w:val="center"/>
                </w:pPr>
              </w:pPrChange>
            </w:pPr>
            <w:del w:id="1360" w:author="蒲晓雨" w:date="2017-12-27T10:31:00Z">
              <w:r w:rsidRPr="002221A2" w:rsidDel="004D4608">
                <w:rPr>
                  <w:rFonts w:ascii="仿宋_GB2312" w:eastAsia="仿宋_GB2312" w:hint="eastAsia"/>
                  <w:szCs w:val="21"/>
                </w:rPr>
                <w:delText>装修状况</w:delText>
              </w:r>
            </w:del>
          </w:p>
        </w:tc>
        <w:tc>
          <w:tcPr>
            <w:tcW w:w="1543" w:type="dxa"/>
            <w:shd w:val="clear" w:color="auto" w:fill="auto"/>
            <w:vAlign w:val="center"/>
          </w:tcPr>
          <w:p w:rsidR="00000000" w:rsidRDefault="00E74A57">
            <w:pPr>
              <w:pStyle w:val="1"/>
              <w:rPr>
                <w:del w:id="1361" w:author="蒲晓雨" w:date="2017-12-27T10:31:00Z"/>
                <w:rFonts w:ascii="仿宋_GB2312" w:eastAsia="仿宋_GB2312" w:hAnsi="宋体" w:cs="宋体"/>
                <w:szCs w:val="21"/>
              </w:rPr>
              <w:pPrChange w:id="1362" w:author="蒲晓雨" w:date="2017-12-27T10:31:00Z">
                <w:pPr>
                  <w:jc w:val="center"/>
                </w:pPr>
              </w:pPrChange>
            </w:pPr>
            <w:del w:id="1363" w:author="蒲晓雨" w:date="2017-12-27T10:31:00Z">
              <w:r w:rsidRPr="002221A2" w:rsidDel="004D4608">
                <w:rPr>
                  <w:rFonts w:ascii="仿宋_GB2312" w:eastAsia="仿宋_GB2312" w:hAnsi="宋体" w:hint="eastAsia"/>
                  <w:szCs w:val="21"/>
                </w:rPr>
                <w:delText>简装</w:delText>
              </w:r>
            </w:del>
          </w:p>
        </w:tc>
        <w:tc>
          <w:tcPr>
            <w:tcW w:w="1544" w:type="dxa"/>
            <w:shd w:val="clear" w:color="auto" w:fill="auto"/>
            <w:vAlign w:val="center"/>
          </w:tcPr>
          <w:p w:rsidR="00000000" w:rsidRDefault="00E74A57">
            <w:pPr>
              <w:pStyle w:val="1"/>
              <w:rPr>
                <w:del w:id="1364" w:author="蒲晓雨" w:date="2017-12-27T10:31:00Z"/>
                <w:rFonts w:ascii="仿宋_GB2312" w:eastAsia="仿宋_GB2312" w:hAnsi="宋体" w:cs="宋体"/>
                <w:szCs w:val="21"/>
              </w:rPr>
              <w:pPrChange w:id="1365" w:author="蒲晓雨" w:date="2017-12-27T10:31:00Z">
                <w:pPr>
                  <w:jc w:val="center"/>
                </w:pPr>
              </w:pPrChange>
            </w:pPr>
            <w:del w:id="1366" w:author="蒲晓雨" w:date="2017-12-27T10:31:00Z">
              <w:r w:rsidRPr="002221A2" w:rsidDel="004D4608">
                <w:rPr>
                  <w:rFonts w:ascii="仿宋_GB2312" w:eastAsia="仿宋_GB2312" w:hAnsi="宋体" w:hint="eastAsia"/>
                  <w:szCs w:val="21"/>
                </w:rPr>
                <w:delText>简装</w:delText>
              </w:r>
            </w:del>
          </w:p>
        </w:tc>
        <w:tc>
          <w:tcPr>
            <w:tcW w:w="1544" w:type="dxa"/>
            <w:shd w:val="clear" w:color="auto" w:fill="auto"/>
            <w:vAlign w:val="center"/>
          </w:tcPr>
          <w:p w:rsidR="00000000" w:rsidRDefault="00E74A57">
            <w:pPr>
              <w:pStyle w:val="1"/>
              <w:rPr>
                <w:del w:id="1367" w:author="蒲晓雨" w:date="2017-12-27T10:31:00Z"/>
                <w:rFonts w:ascii="仿宋_GB2312" w:eastAsia="仿宋_GB2312" w:hAnsi="宋体" w:cs="宋体"/>
                <w:szCs w:val="21"/>
              </w:rPr>
              <w:pPrChange w:id="1368" w:author="蒲晓雨" w:date="2017-12-27T10:31:00Z">
                <w:pPr>
                  <w:jc w:val="center"/>
                </w:pPr>
              </w:pPrChange>
            </w:pPr>
            <w:del w:id="1369" w:author="蒲晓雨" w:date="2017-12-27T10:31:00Z">
              <w:r w:rsidRPr="002221A2" w:rsidDel="004D4608">
                <w:rPr>
                  <w:rFonts w:ascii="仿宋_GB2312" w:eastAsia="仿宋_GB2312" w:hAnsi="宋体" w:hint="eastAsia"/>
                  <w:szCs w:val="21"/>
                </w:rPr>
                <w:delText>简装</w:delText>
              </w:r>
            </w:del>
          </w:p>
        </w:tc>
        <w:tc>
          <w:tcPr>
            <w:tcW w:w="1544" w:type="dxa"/>
            <w:shd w:val="clear" w:color="auto" w:fill="auto"/>
            <w:vAlign w:val="center"/>
          </w:tcPr>
          <w:p w:rsidR="00000000" w:rsidRDefault="00E74A57">
            <w:pPr>
              <w:pStyle w:val="1"/>
              <w:rPr>
                <w:del w:id="1370" w:author="蒲晓雨" w:date="2017-12-27T10:31:00Z"/>
                <w:rFonts w:ascii="仿宋_GB2312" w:eastAsia="仿宋_GB2312" w:hAnsi="宋体" w:cs="宋体"/>
                <w:szCs w:val="21"/>
              </w:rPr>
              <w:pPrChange w:id="1371" w:author="蒲晓雨" w:date="2017-12-27T10:31:00Z">
                <w:pPr>
                  <w:jc w:val="center"/>
                </w:pPr>
              </w:pPrChange>
            </w:pPr>
            <w:del w:id="1372" w:author="蒲晓雨" w:date="2017-12-27T10:31:00Z">
              <w:r w:rsidRPr="002221A2" w:rsidDel="004D4608">
                <w:rPr>
                  <w:rFonts w:ascii="仿宋_GB2312" w:eastAsia="仿宋_GB2312" w:hAnsi="宋体" w:hint="eastAsia"/>
                  <w:szCs w:val="21"/>
                </w:rPr>
                <w:delText>毛坯</w:delText>
              </w:r>
            </w:del>
          </w:p>
        </w:tc>
      </w:tr>
      <w:tr w:rsidR="00E74A57" w:rsidRPr="002221A2" w:rsidDel="004D4608" w:rsidTr="00FF114D">
        <w:trPr>
          <w:trHeight w:val="330"/>
          <w:del w:id="1373" w:author="蒲晓雨" w:date="2017-12-27T10:31:00Z"/>
        </w:trPr>
        <w:tc>
          <w:tcPr>
            <w:tcW w:w="1338" w:type="dxa"/>
            <w:vMerge/>
            <w:vAlign w:val="center"/>
          </w:tcPr>
          <w:p w:rsidR="00000000" w:rsidRDefault="002856C6">
            <w:pPr>
              <w:pStyle w:val="1"/>
              <w:rPr>
                <w:del w:id="1374" w:author="蒲晓雨" w:date="2017-12-27T10:31:00Z"/>
                <w:rFonts w:ascii="仿宋_GB2312" w:eastAsia="仿宋_GB2312" w:hAnsi="宋体" w:cs="宋体"/>
                <w:kern w:val="0"/>
                <w:szCs w:val="21"/>
              </w:rPr>
              <w:pPrChange w:id="1375" w:author="蒲晓雨" w:date="2017-12-27T10:31:00Z">
                <w:pPr>
                  <w:widowControl/>
                  <w:jc w:val="center"/>
                </w:pPr>
              </w:pPrChange>
            </w:pPr>
          </w:p>
        </w:tc>
        <w:tc>
          <w:tcPr>
            <w:tcW w:w="1664" w:type="dxa"/>
            <w:shd w:val="clear" w:color="auto" w:fill="auto"/>
            <w:vAlign w:val="center"/>
          </w:tcPr>
          <w:p w:rsidR="00000000" w:rsidRDefault="00E74A57">
            <w:pPr>
              <w:pStyle w:val="1"/>
              <w:rPr>
                <w:del w:id="1376" w:author="蒲晓雨" w:date="2017-12-27T10:31:00Z"/>
                <w:rFonts w:ascii="仿宋_GB2312" w:eastAsia="仿宋_GB2312" w:hAnsi="宋体" w:cs="宋体"/>
                <w:szCs w:val="21"/>
              </w:rPr>
              <w:pPrChange w:id="1377" w:author="蒲晓雨" w:date="2017-12-27T10:31:00Z">
                <w:pPr>
                  <w:jc w:val="center"/>
                </w:pPr>
              </w:pPrChange>
            </w:pPr>
            <w:del w:id="1378" w:author="蒲晓雨" w:date="2017-12-27T10:31:00Z">
              <w:r w:rsidRPr="002221A2" w:rsidDel="004D4608">
                <w:rPr>
                  <w:rFonts w:ascii="仿宋_GB2312" w:eastAsia="仿宋_GB2312" w:hint="eastAsia"/>
                  <w:szCs w:val="21"/>
                </w:rPr>
                <w:delText>空间布局</w:delText>
              </w:r>
            </w:del>
          </w:p>
        </w:tc>
        <w:tc>
          <w:tcPr>
            <w:tcW w:w="1543" w:type="dxa"/>
            <w:shd w:val="clear" w:color="auto" w:fill="auto"/>
            <w:vAlign w:val="center"/>
          </w:tcPr>
          <w:p w:rsidR="00000000" w:rsidRDefault="00E74A57">
            <w:pPr>
              <w:pStyle w:val="1"/>
              <w:rPr>
                <w:del w:id="1379" w:author="蒲晓雨" w:date="2017-12-27T10:31:00Z"/>
                <w:rFonts w:ascii="仿宋_GB2312" w:eastAsia="仿宋_GB2312" w:hAnsi="宋体" w:cs="宋体"/>
                <w:szCs w:val="21"/>
              </w:rPr>
              <w:pPrChange w:id="1380" w:author="蒲晓雨" w:date="2017-12-27T10:31:00Z">
                <w:pPr>
                  <w:jc w:val="center"/>
                </w:pPr>
              </w:pPrChange>
            </w:pPr>
            <w:del w:id="1381" w:author="蒲晓雨" w:date="2017-12-27T10:31:00Z">
              <w:r w:rsidRPr="002221A2" w:rsidDel="004D4608">
                <w:rPr>
                  <w:rFonts w:ascii="仿宋_GB2312" w:eastAsia="仿宋_GB2312" w:hAnsi="宋体" w:hint="eastAsia"/>
                  <w:szCs w:val="21"/>
                </w:rPr>
                <w:delText>布局合理</w:delText>
              </w:r>
            </w:del>
          </w:p>
        </w:tc>
        <w:tc>
          <w:tcPr>
            <w:tcW w:w="1544" w:type="dxa"/>
            <w:shd w:val="clear" w:color="auto" w:fill="auto"/>
            <w:vAlign w:val="center"/>
          </w:tcPr>
          <w:p w:rsidR="00000000" w:rsidRDefault="00E74A57">
            <w:pPr>
              <w:pStyle w:val="1"/>
              <w:rPr>
                <w:del w:id="1382" w:author="蒲晓雨" w:date="2017-12-27T10:31:00Z"/>
                <w:rFonts w:ascii="仿宋_GB2312" w:eastAsia="仿宋_GB2312" w:hAnsi="宋体" w:cs="宋体"/>
                <w:szCs w:val="21"/>
              </w:rPr>
              <w:pPrChange w:id="1383" w:author="蒲晓雨" w:date="2017-12-27T10:31:00Z">
                <w:pPr>
                  <w:jc w:val="center"/>
                </w:pPr>
              </w:pPrChange>
            </w:pPr>
            <w:del w:id="1384" w:author="蒲晓雨" w:date="2017-12-27T10:31:00Z">
              <w:r w:rsidRPr="002221A2" w:rsidDel="004D4608">
                <w:rPr>
                  <w:rFonts w:ascii="仿宋_GB2312" w:eastAsia="仿宋_GB2312" w:hAnsi="宋体" w:hint="eastAsia"/>
                  <w:szCs w:val="21"/>
                </w:rPr>
                <w:delText>布局合理</w:delText>
              </w:r>
            </w:del>
          </w:p>
        </w:tc>
        <w:tc>
          <w:tcPr>
            <w:tcW w:w="1544" w:type="dxa"/>
            <w:shd w:val="clear" w:color="auto" w:fill="auto"/>
            <w:vAlign w:val="center"/>
          </w:tcPr>
          <w:p w:rsidR="00000000" w:rsidRDefault="00E74A57">
            <w:pPr>
              <w:pStyle w:val="1"/>
              <w:rPr>
                <w:del w:id="1385" w:author="蒲晓雨" w:date="2017-12-27T10:31:00Z"/>
                <w:rFonts w:ascii="仿宋_GB2312" w:eastAsia="仿宋_GB2312" w:hAnsi="宋体" w:cs="宋体"/>
                <w:szCs w:val="21"/>
              </w:rPr>
              <w:pPrChange w:id="1386" w:author="蒲晓雨" w:date="2017-12-27T10:31:00Z">
                <w:pPr>
                  <w:jc w:val="center"/>
                </w:pPr>
              </w:pPrChange>
            </w:pPr>
            <w:del w:id="1387" w:author="蒲晓雨" w:date="2017-12-27T10:31:00Z">
              <w:r w:rsidRPr="002221A2" w:rsidDel="004D4608">
                <w:rPr>
                  <w:rFonts w:ascii="仿宋_GB2312" w:eastAsia="仿宋_GB2312" w:hAnsi="宋体" w:hint="eastAsia"/>
                  <w:szCs w:val="21"/>
                </w:rPr>
                <w:delText>布局合理</w:delText>
              </w:r>
            </w:del>
          </w:p>
        </w:tc>
        <w:tc>
          <w:tcPr>
            <w:tcW w:w="1544" w:type="dxa"/>
            <w:shd w:val="clear" w:color="auto" w:fill="auto"/>
            <w:vAlign w:val="center"/>
          </w:tcPr>
          <w:p w:rsidR="00000000" w:rsidRDefault="00E74A57">
            <w:pPr>
              <w:pStyle w:val="1"/>
              <w:rPr>
                <w:del w:id="1388" w:author="蒲晓雨" w:date="2017-12-27T10:31:00Z"/>
                <w:rFonts w:ascii="仿宋_GB2312" w:eastAsia="仿宋_GB2312" w:hAnsi="宋体" w:cs="宋体"/>
                <w:szCs w:val="21"/>
              </w:rPr>
              <w:pPrChange w:id="1389" w:author="蒲晓雨" w:date="2017-12-27T10:31:00Z">
                <w:pPr>
                  <w:jc w:val="center"/>
                </w:pPr>
              </w:pPrChange>
            </w:pPr>
            <w:del w:id="1390" w:author="蒲晓雨" w:date="2017-12-27T10:31:00Z">
              <w:r w:rsidRPr="002221A2" w:rsidDel="004D4608">
                <w:rPr>
                  <w:rFonts w:ascii="仿宋_GB2312" w:eastAsia="仿宋_GB2312" w:hAnsi="宋体" w:hint="eastAsia"/>
                  <w:szCs w:val="21"/>
                </w:rPr>
                <w:delText>布局合理</w:delText>
              </w:r>
            </w:del>
          </w:p>
        </w:tc>
      </w:tr>
      <w:tr w:rsidR="00E74A57" w:rsidRPr="002221A2" w:rsidDel="004D4608" w:rsidTr="00FF114D">
        <w:trPr>
          <w:trHeight w:val="330"/>
          <w:del w:id="1391" w:author="蒲晓雨" w:date="2017-12-27T10:31:00Z"/>
        </w:trPr>
        <w:tc>
          <w:tcPr>
            <w:tcW w:w="1338" w:type="dxa"/>
            <w:vMerge/>
            <w:shd w:val="clear" w:color="auto" w:fill="auto"/>
            <w:vAlign w:val="center"/>
          </w:tcPr>
          <w:p w:rsidR="00000000" w:rsidRDefault="002856C6">
            <w:pPr>
              <w:pStyle w:val="1"/>
              <w:rPr>
                <w:del w:id="1392" w:author="蒲晓雨" w:date="2017-12-27T10:31:00Z"/>
                <w:rFonts w:ascii="仿宋_GB2312" w:eastAsia="仿宋_GB2312" w:hAnsi="宋体" w:cs="宋体"/>
                <w:kern w:val="0"/>
                <w:szCs w:val="21"/>
              </w:rPr>
              <w:pPrChange w:id="1393" w:author="蒲晓雨" w:date="2017-12-27T10:31:00Z">
                <w:pPr>
                  <w:widowControl/>
                  <w:jc w:val="center"/>
                </w:pPr>
              </w:pPrChange>
            </w:pPr>
          </w:p>
        </w:tc>
        <w:tc>
          <w:tcPr>
            <w:tcW w:w="1664" w:type="dxa"/>
            <w:shd w:val="clear" w:color="auto" w:fill="auto"/>
            <w:vAlign w:val="center"/>
          </w:tcPr>
          <w:p w:rsidR="00000000" w:rsidRDefault="00E74A57">
            <w:pPr>
              <w:pStyle w:val="1"/>
              <w:rPr>
                <w:del w:id="1394" w:author="蒲晓雨" w:date="2017-12-27T10:31:00Z"/>
                <w:rFonts w:ascii="仿宋_GB2312" w:eastAsia="仿宋_GB2312" w:hAnsi="宋体" w:cs="宋体"/>
                <w:szCs w:val="21"/>
              </w:rPr>
              <w:pPrChange w:id="1395" w:author="蒲晓雨" w:date="2017-12-27T10:31:00Z">
                <w:pPr>
                  <w:jc w:val="center"/>
                </w:pPr>
              </w:pPrChange>
            </w:pPr>
            <w:del w:id="1396" w:author="蒲晓雨" w:date="2017-12-27T10:31:00Z">
              <w:r w:rsidRPr="002221A2" w:rsidDel="004D4608">
                <w:rPr>
                  <w:rFonts w:ascii="仿宋_GB2312" w:eastAsia="仿宋_GB2312" w:hint="eastAsia"/>
                  <w:szCs w:val="21"/>
                </w:rPr>
                <w:delText>通风采光</w:delText>
              </w:r>
            </w:del>
          </w:p>
        </w:tc>
        <w:tc>
          <w:tcPr>
            <w:tcW w:w="1543" w:type="dxa"/>
            <w:shd w:val="clear" w:color="auto" w:fill="auto"/>
            <w:vAlign w:val="center"/>
          </w:tcPr>
          <w:p w:rsidR="00000000" w:rsidRDefault="00E74A57">
            <w:pPr>
              <w:pStyle w:val="1"/>
              <w:rPr>
                <w:del w:id="1397" w:author="蒲晓雨" w:date="2017-12-27T10:31:00Z"/>
                <w:rFonts w:ascii="仿宋_GB2312" w:eastAsia="仿宋_GB2312" w:hAnsi="宋体" w:cs="宋体"/>
                <w:szCs w:val="21"/>
              </w:rPr>
              <w:pPrChange w:id="1398" w:author="蒲晓雨" w:date="2017-12-27T10:31:00Z">
                <w:pPr>
                  <w:jc w:val="center"/>
                </w:pPr>
              </w:pPrChange>
            </w:pPr>
            <w:del w:id="1399" w:author="蒲晓雨" w:date="2017-12-27T10:31:00Z">
              <w:r w:rsidRPr="002221A2" w:rsidDel="004D4608">
                <w:rPr>
                  <w:rFonts w:ascii="仿宋_GB2312" w:eastAsia="仿宋_GB2312" w:hAnsi="宋体" w:hint="eastAsia"/>
                  <w:szCs w:val="21"/>
                </w:rPr>
                <w:delText>通风、采光好</w:delText>
              </w:r>
            </w:del>
          </w:p>
        </w:tc>
        <w:tc>
          <w:tcPr>
            <w:tcW w:w="1544" w:type="dxa"/>
            <w:shd w:val="clear" w:color="auto" w:fill="auto"/>
            <w:vAlign w:val="center"/>
          </w:tcPr>
          <w:p w:rsidR="00000000" w:rsidRDefault="00E74A57">
            <w:pPr>
              <w:pStyle w:val="1"/>
              <w:rPr>
                <w:del w:id="1400" w:author="蒲晓雨" w:date="2017-12-27T10:31:00Z"/>
                <w:rFonts w:ascii="仿宋_GB2312" w:eastAsia="仿宋_GB2312" w:hAnsi="宋体" w:cs="宋体"/>
                <w:szCs w:val="21"/>
              </w:rPr>
              <w:pPrChange w:id="1401" w:author="蒲晓雨" w:date="2017-12-27T10:31:00Z">
                <w:pPr>
                  <w:jc w:val="center"/>
                </w:pPr>
              </w:pPrChange>
            </w:pPr>
            <w:del w:id="1402" w:author="蒲晓雨" w:date="2017-12-27T10:31:00Z">
              <w:r w:rsidRPr="002221A2" w:rsidDel="004D4608">
                <w:rPr>
                  <w:rFonts w:ascii="仿宋_GB2312" w:eastAsia="仿宋_GB2312" w:hAnsi="宋体" w:hint="eastAsia"/>
                  <w:szCs w:val="21"/>
                </w:rPr>
                <w:delText>通风、采光好</w:delText>
              </w:r>
            </w:del>
          </w:p>
        </w:tc>
        <w:tc>
          <w:tcPr>
            <w:tcW w:w="1544" w:type="dxa"/>
            <w:shd w:val="clear" w:color="auto" w:fill="auto"/>
            <w:vAlign w:val="center"/>
          </w:tcPr>
          <w:p w:rsidR="00000000" w:rsidRDefault="00E74A57">
            <w:pPr>
              <w:pStyle w:val="1"/>
              <w:rPr>
                <w:del w:id="1403" w:author="蒲晓雨" w:date="2017-12-27T10:31:00Z"/>
                <w:rFonts w:ascii="仿宋_GB2312" w:eastAsia="仿宋_GB2312" w:hAnsi="宋体" w:cs="宋体"/>
                <w:szCs w:val="21"/>
              </w:rPr>
              <w:pPrChange w:id="1404" w:author="蒲晓雨" w:date="2017-12-27T10:31:00Z">
                <w:pPr>
                  <w:jc w:val="center"/>
                </w:pPr>
              </w:pPrChange>
            </w:pPr>
            <w:del w:id="1405" w:author="蒲晓雨" w:date="2017-12-27T10:31:00Z">
              <w:r w:rsidRPr="002221A2" w:rsidDel="004D4608">
                <w:rPr>
                  <w:rFonts w:ascii="仿宋_GB2312" w:eastAsia="仿宋_GB2312" w:hAnsi="宋体" w:hint="eastAsia"/>
                  <w:szCs w:val="21"/>
                </w:rPr>
                <w:delText>通风、采光好</w:delText>
              </w:r>
            </w:del>
          </w:p>
        </w:tc>
        <w:tc>
          <w:tcPr>
            <w:tcW w:w="1544" w:type="dxa"/>
            <w:shd w:val="clear" w:color="auto" w:fill="auto"/>
            <w:vAlign w:val="center"/>
          </w:tcPr>
          <w:p w:rsidR="00000000" w:rsidRDefault="00E74A57">
            <w:pPr>
              <w:pStyle w:val="1"/>
              <w:rPr>
                <w:del w:id="1406" w:author="蒲晓雨" w:date="2017-12-27T10:31:00Z"/>
                <w:rFonts w:ascii="仿宋_GB2312" w:eastAsia="仿宋_GB2312" w:hAnsi="宋体" w:cs="宋体"/>
                <w:szCs w:val="21"/>
              </w:rPr>
              <w:pPrChange w:id="1407" w:author="蒲晓雨" w:date="2017-12-27T10:31:00Z">
                <w:pPr>
                  <w:jc w:val="center"/>
                </w:pPr>
              </w:pPrChange>
            </w:pPr>
            <w:del w:id="1408" w:author="蒲晓雨" w:date="2017-12-27T10:31:00Z">
              <w:r w:rsidRPr="002221A2" w:rsidDel="004D4608">
                <w:rPr>
                  <w:rFonts w:ascii="仿宋_GB2312" w:eastAsia="仿宋_GB2312" w:hAnsi="宋体" w:hint="eastAsia"/>
                  <w:szCs w:val="21"/>
                </w:rPr>
                <w:delText>通风、采光好</w:delText>
              </w:r>
            </w:del>
          </w:p>
        </w:tc>
      </w:tr>
      <w:tr w:rsidR="00E74A57" w:rsidRPr="002221A2" w:rsidDel="004D4608" w:rsidTr="00FF114D">
        <w:trPr>
          <w:trHeight w:val="330"/>
          <w:del w:id="1409" w:author="蒲晓雨" w:date="2017-12-27T10:31:00Z"/>
        </w:trPr>
        <w:tc>
          <w:tcPr>
            <w:tcW w:w="1338" w:type="dxa"/>
            <w:vMerge/>
            <w:shd w:val="clear" w:color="auto" w:fill="auto"/>
            <w:vAlign w:val="center"/>
          </w:tcPr>
          <w:p w:rsidR="00000000" w:rsidRDefault="002856C6">
            <w:pPr>
              <w:pStyle w:val="1"/>
              <w:rPr>
                <w:del w:id="1410" w:author="蒲晓雨" w:date="2017-12-27T10:31:00Z"/>
                <w:rFonts w:ascii="仿宋_GB2312" w:eastAsia="仿宋_GB2312" w:hAnsi="宋体" w:cs="宋体"/>
                <w:kern w:val="0"/>
                <w:szCs w:val="21"/>
              </w:rPr>
              <w:pPrChange w:id="1411" w:author="蒲晓雨" w:date="2017-12-27T10:31:00Z">
                <w:pPr>
                  <w:widowControl/>
                  <w:jc w:val="center"/>
                </w:pPr>
              </w:pPrChange>
            </w:pPr>
          </w:p>
        </w:tc>
        <w:tc>
          <w:tcPr>
            <w:tcW w:w="1664" w:type="dxa"/>
            <w:shd w:val="clear" w:color="auto" w:fill="auto"/>
            <w:vAlign w:val="center"/>
          </w:tcPr>
          <w:p w:rsidR="00000000" w:rsidRDefault="00E74A57">
            <w:pPr>
              <w:pStyle w:val="1"/>
              <w:rPr>
                <w:del w:id="1412" w:author="蒲晓雨" w:date="2017-12-27T10:31:00Z"/>
                <w:rFonts w:ascii="仿宋_GB2312" w:eastAsia="仿宋_GB2312" w:hAnsi="宋体" w:cs="宋体"/>
                <w:szCs w:val="21"/>
              </w:rPr>
              <w:pPrChange w:id="1413" w:author="蒲晓雨" w:date="2017-12-27T10:31:00Z">
                <w:pPr>
                  <w:jc w:val="center"/>
                </w:pPr>
              </w:pPrChange>
            </w:pPr>
            <w:del w:id="1414" w:author="蒲晓雨" w:date="2017-12-27T10:31:00Z">
              <w:r w:rsidRPr="002221A2" w:rsidDel="004D4608">
                <w:rPr>
                  <w:rFonts w:ascii="仿宋_GB2312" w:eastAsia="仿宋_GB2312" w:hint="eastAsia"/>
                  <w:szCs w:val="21"/>
                </w:rPr>
                <w:delText>维护状况</w:delText>
              </w:r>
            </w:del>
          </w:p>
        </w:tc>
        <w:tc>
          <w:tcPr>
            <w:tcW w:w="1543" w:type="dxa"/>
            <w:shd w:val="clear" w:color="auto" w:fill="auto"/>
            <w:vAlign w:val="center"/>
          </w:tcPr>
          <w:p w:rsidR="00000000" w:rsidRDefault="00E74A57">
            <w:pPr>
              <w:pStyle w:val="1"/>
              <w:rPr>
                <w:del w:id="1415" w:author="蒲晓雨" w:date="2017-12-27T10:31:00Z"/>
                <w:rFonts w:ascii="仿宋_GB2312" w:eastAsia="仿宋_GB2312" w:hAnsi="宋体"/>
                <w:szCs w:val="21"/>
              </w:rPr>
              <w:pPrChange w:id="1416" w:author="蒲晓雨" w:date="2017-12-27T10:31:00Z">
                <w:pPr>
                  <w:jc w:val="center"/>
                </w:pPr>
              </w:pPrChange>
            </w:pPr>
            <w:del w:id="1417" w:author="蒲晓雨" w:date="2017-12-27T10:31:00Z">
              <w:r w:rsidRPr="002221A2" w:rsidDel="004D4608">
                <w:rPr>
                  <w:rFonts w:ascii="仿宋_GB2312" w:eastAsia="仿宋_GB2312" w:hAnsi="宋体" w:hint="eastAsia"/>
                  <w:szCs w:val="21"/>
                </w:rPr>
                <w:delText>维护、保养较好</w:delText>
              </w:r>
            </w:del>
          </w:p>
        </w:tc>
        <w:tc>
          <w:tcPr>
            <w:tcW w:w="1544" w:type="dxa"/>
            <w:shd w:val="clear" w:color="auto" w:fill="auto"/>
            <w:vAlign w:val="center"/>
          </w:tcPr>
          <w:p w:rsidR="00000000" w:rsidRDefault="00E74A57">
            <w:pPr>
              <w:pStyle w:val="1"/>
              <w:rPr>
                <w:del w:id="1418" w:author="蒲晓雨" w:date="2017-12-27T10:31:00Z"/>
                <w:rFonts w:ascii="仿宋_GB2312" w:eastAsia="仿宋_GB2312" w:hAnsi="宋体"/>
                <w:szCs w:val="21"/>
              </w:rPr>
              <w:pPrChange w:id="1419" w:author="蒲晓雨" w:date="2017-12-27T10:31:00Z">
                <w:pPr>
                  <w:jc w:val="center"/>
                </w:pPr>
              </w:pPrChange>
            </w:pPr>
            <w:del w:id="1420" w:author="蒲晓雨" w:date="2017-12-27T10:31:00Z">
              <w:r w:rsidRPr="002221A2" w:rsidDel="004D4608">
                <w:rPr>
                  <w:rFonts w:ascii="仿宋_GB2312" w:eastAsia="仿宋_GB2312" w:hAnsi="宋体" w:hint="eastAsia"/>
                  <w:szCs w:val="21"/>
                </w:rPr>
                <w:delText>维护、保养较好</w:delText>
              </w:r>
            </w:del>
          </w:p>
        </w:tc>
        <w:tc>
          <w:tcPr>
            <w:tcW w:w="1544" w:type="dxa"/>
            <w:shd w:val="clear" w:color="auto" w:fill="auto"/>
            <w:vAlign w:val="center"/>
          </w:tcPr>
          <w:p w:rsidR="00000000" w:rsidRDefault="00E74A57">
            <w:pPr>
              <w:pStyle w:val="1"/>
              <w:rPr>
                <w:del w:id="1421" w:author="蒲晓雨" w:date="2017-12-27T10:31:00Z"/>
                <w:rFonts w:ascii="仿宋_GB2312" w:eastAsia="仿宋_GB2312" w:hAnsi="宋体"/>
                <w:szCs w:val="21"/>
              </w:rPr>
              <w:pPrChange w:id="1422" w:author="蒲晓雨" w:date="2017-12-27T10:31:00Z">
                <w:pPr>
                  <w:jc w:val="center"/>
                </w:pPr>
              </w:pPrChange>
            </w:pPr>
            <w:del w:id="1423" w:author="蒲晓雨" w:date="2017-12-27T10:31:00Z">
              <w:r w:rsidRPr="002221A2" w:rsidDel="004D4608">
                <w:rPr>
                  <w:rFonts w:ascii="仿宋_GB2312" w:eastAsia="仿宋_GB2312" w:hAnsi="宋体" w:hint="eastAsia"/>
                  <w:szCs w:val="21"/>
                </w:rPr>
                <w:delText>维护、保养较好</w:delText>
              </w:r>
            </w:del>
          </w:p>
        </w:tc>
        <w:tc>
          <w:tcPr>
            <w:tcW w:w="1544" w:type="dxa"/>
            <w:shd w:val="clear" w:color="auto" w:fill="auto"/>
            <w:vAlign w:val="center"/>
          </w:tcPr>
          <w:p w:rsidR="00000000" w:rsidRDefault="00E74A57">
            <w:pPr>
              <w:pStyle w:val="1"/>
              <w:rPr>
                <w:del w:id="1424" w:author="蒲晓雨" w:date="2017-12-27T10:31:00Z"/>
                <w:rFonts w:ascii="仿宋_GB2312" w:eastAsia="仿宋_GB2312" w:hAnsi="宋体"/>
                <w:szCs w:val="21"/>
              </w:rPr>
              <w:pPrChange w:id="1425" w:author="蒲晓雨" w:date="2017-12-27T10:31:00Z">
                <w:pPr>
                  <w:jc w:val="center"/>
                </w:pPr>
              </w:pPrChange>
            </w:pPr>
            <w:del w:id="1426" w:author="蒲晓雨" w:date="2017-12-27T10:31:00Z">
              <w:r w:rsidRPr="002221A2" w:rsidDel="004D4608">
                <w:rPr>
                  <w:rFonts w:ascii="仿宋_GB2312" w:eastAsia="仿宋_GB2312" w:hAnsi="宋体" w:hint="eastAsia"/>
                  <w:szCs w:val="21"/>
                </w:rPr>
                <w:delText>维护、保养较好</w:delText>
              </w:r>
            </w:del>
          </w:p>
        </w:tc>
      </w:tr>
      <w:tr w:rsidR="00E74A57" w:rsidRPr="002221A2" w:rsidDel="004D4608" w:rsidTr="00FF114D">
        <w:trPr>
          <w:trHeight w:val="330"/>
          <w:del w:id="1427" w:author="蒲晓雨" w:date="2017-12-27T10:31:00Z"/>
        </w:trPr>
        <w:tc>
          <w:tcPr>
            <w:tcW w:w="1338" w:type="dxa"/>
            <w:vMerge/>
            <w:shd w:val="clear" w:color="auto" w:fill="auto"/>
            <w:vAlign w:val="center"/>
          </w:tcPr>
          <w:p w:rsidR="00000000" w:rsidRDefault="002856C6">
            <w:pPr>
              <w:pStyle w:val="1"/>
              <w:rPr>
                <w:del w:id="1428" w:author="蒲晓雨" w:date="2017-12-27T10:31:00Z"/>
                <w:rFonts w:ascii="仿宋_GB2312" w:eastAsia="仿宋_GB2312" w:hAnsi="宋体" w:cs="宋体"/>
                <w:kern w:val="0"/>
                <w:szCs w:val="21"/>
              </w:rPr>
              <w:pPrChange w:id="1429" w:author="蒲晓雨" w:date="2017-12-27T10:31:00Z">
                <w:pPr>
                  <w:widowControl/>
                  <w:jc w:val="center"/>
                </w:pPr>
              </w:pPrChange>
            </w:pPr>
          </w:p>
        </w:tc>
        <w:tc>
          <w:tcPr>
            <w:tcW w:w="1664" w:type="dxa"/>
            <w:shd w:val="clear" w:color="auto" w:fill="auto"/>
            <w:vAlign w:val="center"/>
          </w:tcPr>
          <w:p w:rsidR="00000000" w:rsidRDefault="00E74A57">
            <w:pPr>
              <w:pStyle w:val="1"/>
              <w:rPr>
                <w:del w:id="1430" w:author="蒲晓雨" w:date="2017-12-27T10:31:00Z"/>
                <w:rFonts w:ascii="仿宋_GB2312" w:eastAsia="仿宋_GB2312" w:hAnsi="宋体" w:cs="宋体"/>
                <w:szCs w:val="21"/>
              </w:rPr>
              <w:pPrChange w:id="1431" w:author="蒲晓雨" w:date="2017-12-27T10:31:00Z">
                <w:pPr>
                  <w:jc w:val="center"/>
                </w:pPr>
              </w:pPrChange>
            </w:pPr>
            <w:del w:id="1432" w:author="蒲晓雨" w:date="2017-12-27T10:31:00Z">
              <w:r w:rsidRPr="002221A2" w:rsidDel="004D4608">
                <w:rPr>
                  <w:rFonts w:ascii="仿宋_GB2312" w:eastAsia="仿宋_GB2312" w:hint="eastAsia"/>
                  <w:szCs w:val="21"/>
                </w:rPr>
                <w:delText>物业管理</w:delText>
              </w:r>
            </w:del>
          </w:p>
        </w:tc>
        <w:tc>
          <w:tcPr>
            <w:tcW w:w="1543" w:type="dxa"/>
            <w:shd w:val="clear" w:color="auto" w:fill="auto"/>
            <w:vAlign w:val="center"/>
          </w:tcPr>
          <w:p w:rsidR="00000000" w:rsidRDefault="00E74A57">
            <w:pPr>
              <w:pStyle w:val="1"/>
              <w:rPr>
                <w:del w:id="1433" w:author="蒲晓雨" w:date="2017-12-27T10:31:00Z"/>
                <w:rFonts w:ascii="仿宋_GB2312" w:eastAsia="仿宋_GB2312" w:hAnsi="宋体" w:cs="宋体"/>
                <w:szCs w:val="21"/>
              </w:rPr>
              <w:pPrChange w:id="1434" w:author="蒲晓雨" w:date="2017-12-27T10:31:00Z">
                <w:pPr>
                  <w:jc w:val="center"/>
                </w:pPr>
              </w:pPrChange>
            </w:pPr>
            <w:del w:id="1435" w:author="蒲晓雨" w:date="2017-12-27T10:31:00Z">
              <w:r w:rsidRPr="002221A2" w:rsidDel="004D4608">
                <w:rPr>
                  <w:rFonts w:ascii="仿宋_GB2312" w:eastAsia="仿宋_GB2312" w:hAnsi="宋体" w:hint="eastAsia"/>
                  <w:szCs w:val="21"/>
                </w:rPr>
                <w:delText>有物业公司，管理完善</w:delText>
              </w:r>
            </w:del>
          </w:p>
        </w:tc>
        <w:tc>
          <w:tcPr>
            <w:tcW w:w="1544" w:type="dxa"/>
            <w:shd w:val="clear" w:color="auto" w:fill="auto"/>
            <w:vAlign w:val="center"/>
          </w:tcPr>
          <w:p w:rsidR="00000000" w:rsidRDefault="00E74A57">
            <w:pPr>
              <w:pStyle w:val="1"/>
              <w:rPr>
                <w:del w:id="1436" w:author="蒲晓雨" w:date="2017-12-27T10:31:00Z"/>
                <w:rFonts w:ascii="仿宋_GB2312" w:eastAsia="仿宋_GB2312" w:hAnsi="宋体" w:cs="宋体"/>
                <w:szCs w:val="21"/>
              </w:rPr>
              <w:pPrChange w:id="1437" w:author="蒲晓雨" w:date="2017-12-27T10:31:00Z">
                <w:pPr>
                  <w:jc w:val="center"/>
                </w:pPr>
              </w:pPrChange>
            </w:pPr>
            <w:del w:id="1438" w:author="蒲晓雨" w:date="2017-12-27T10:31:00Z">
              <w:r w:rsidRPr="002221A2" w:rsidDel="004D4608">
                <w:rPr>
                  <w:rFonts w:ascii="仿宋_GB2312" w:eastAsia="仿宋_GB2312" w:hAnsi="宋体" w:hint="eastAsia"/>
                  <w:szCs w:val="21"/>
                </w:rPr>
                <w:delText>有物业公司，管理完善</w:delText>
              </w:r>
            </w:del>
          </w:p>
        </w:tc>
        <w:tc>
          <w:tcPr>
            <w:tcW w:w="1544" w:type="dxa"/>
            <w:shd w:val="clear" w:color="auto" w:fill="auto"/>
            <w:vAlign w:val="center"/>
          </w:tcPr>
          <w:p w:rsidR="00000000" w:rsidRDefault="00E74A57">
            <w:pPr>
              <w:pStyle w:val="1"/>
              <w:rPr>
                <w:del w:id="1439" w:author="蒲晓雨" w:date="2017-12-27T10:31:00Z"/>
                <w:rFonts w:ascii="仿宋_GB2312" w:eastAsia="仿宋_GB2312" w:hAnsi="宋体" w:cs="宋体"/>
                <w:szCs w:val="21"/>
              </w:rPr>
              <w:pPrChange w:id="1440" w:author="蒲晓雨" w:date="2017-12-27T10:31:00Z">
                <w:pPr>
                  <w:jc w:val="center"/>
                </w:pPr>
              </w:pPrChange>
            </w:pPr>
            <w:del w:id="1441" w:author="蒲晓雨" w:date="2017-12-27T10:31:00Z">
              <w:r w:rsidRPr="002221A2" w:rsidDel="004D4608">
                <w:rPr>
                  <w:rFonts w:ascii="仿宋_GB2312" w:eastAsia="仿宋_GB2312" w:hAnsi="宋体" w:hint="eastAsia"/>
                  <w:szCs w:val="21"/>
                </w:rPr>
                <w:delText>有物业公司，管理完善</w:delText>
              </w:r>
            </w:del>
          </w:p>
        </w:tc>
        <w:tc>
          <w:tcPr>
            <w:tcW w:w="1544" w:type="dxa"/>
            <w:shd w:val="clear" w:color="auto" w:fill="auto"/>
            <w:vAlign w:val="center"/>
          </w:tcPr>
          <w:p w:rsidR="00000000" w:rsidRDefault="00E74A57">
            <w:pPr>
              <w:pStyle w:val="1"/>
              <w:rPr>
                <w:del w:id="1442" w:author="蒲晓雨" w:date="2017-12-27T10:31:00Z"/>
                <w:rFonts w:ascii="仿宋_GB2312" w:eastAsia="仿宋_GB2312" w:hAnsi="宋体" w:cs="宋体"/>
                <w:szCs w:val="21"/>
              </w:rPr>
              <w:pPrChange w:id="1443" w:author="蒲晓雨" w:date="2017-12-27T10:31:00Z">
                <w:pPr>
                  <w:jc w:val="center"/>
                </w:pPr>
              </w:pPrChange>
            </w:pPr>
            <w:del w:id="1444" w:author="蒲晓雨" w:date="2017-12-27T10:31:00Z">
              <w:r w:rsidRPr="002221A2" w:rsidDel="004D4608">
                <w:rPr>
                  <w:rFonts w:ascii="仿宋_GB2312" w:eastAsia="仿宋_GB2312" w:hAnsi="宋体" w:hint="eastAsia"/>
                  <w:szCs w:val="21"/>
                </w:rPr>
                <w:delText>有物业公司，管理完善</w:delText>
              </w:r>
            </w:del>
          </w:p>
        </w:tc>
      </w:tr>
      <w:tr w:rsidR="00E74A57" w:rsidRPr="002221A2" w:rsidDel="004D4608" w:rsidTr="00FF114D">
        <w:trPr>
          <w:trHeight w:val="300"/>
          <w:del w:id="1445" w:author="蒲晓雨" w:date="2017-12-27T10:31:00Z"/>
        </w:trPr>
        <w:tc>
          <w:tcPr>
            <w:tcW w:w="1338" w:type="dxa"/>
            <w:vMerge w:val="restart"/>
            <w:shd w:val="clear" w:color="auto" w:fill="auto"/>
            <w:vAlign w:val="center"/>
          </w:tcPr>
          <w:p w:rsidR="00000000" w:rsidRDefault="00E74A57">
            <w:pPr>
              <w:pStyle w:val="1"/>
              <w:rPr>
                <w:del w:id="1446" w:author="蒲晓雨" w:date="2017-12-27T10:31:00Z"/>
                <w:rFonts w:ascii="仿宋_GB2312" w:eastAsia="仿宋_GB2312" w:hAnsi="宋体" w:cs="宋体"/>
                <w:kern w:val="0"/>
                <w:szCs w:val="21"/>
              </w:rPr>
              <w:pPrChange w:id="1447" w:author="蒲晓雨" w:date="2017-12-27T10:31:00Z">
                <w:pPr>
                  <w:jc w:val="center"/>
                </w:pPr>
              </w:pPrChange>
            </w:pPr>
            <w:del w:id="1448" w:author="蒲晓雨" w:date="2017-12-27T10:31:00Z">
              <w:r w:rsidRPr="002221A2" w:rsidDel="004D4608">
                <w:rPr>
                  <w:rFonts w:ascii="仿宋_GB2312" w:eastAsia="仿宋_GB2312" w:hAnsi="宋体" w:cs="宋体" w:hint="eastAsia"/>
                  <w:kern w:val="0"/>
                  <w:szCs w:val="21"/>
                </w:rPr>
                <w:delText>权益状</w:delText>
              </w:r>
              <w:r w:rsidRPr="002221A2" w:rsidDel="004D4608">
                <w:rPr>
                  <w:rFonts w:ascii="仿宋_GB2312" w:eastAsia="仿宋_GB2312" w:hAnsi="宋体" w:cs="宋体" w:hint="eastAsia"/>
                  <w:kern w:val="0"/>
                  <w:szCs w:val="21"/>
                </w:rPr>
                <w:lastRenderedPageBreak/>
                <w:delText>况</w:delText>
              </w:r>
            </w:del>
          </w:p>
        </w:tc>
        <w:tc>
          <w:tcPr>
            <w:tcW w:w="1664" w:type="dxa"/>
            <w:shd w:val="clear" w:color="auto" w:fill="auto"/>
            <w:vAlign w:val="center"/>
          </w:tcPr>
          <w:p w:rsidR="00000000" w:rsidRDefault="00E74A57">
            <w:pPr>
              <w:pStyle w:val="1"/>
              <w:rPr>
                <w:del w:id="1449" w:author="蒲晓雨" w:date="2017-12-27T10:31:00Z"/>
                <w:rFonts w:ascii="仿宋_GB2312" w:eastAsia="仿宋_GB2312" w:hAnsi="宋体" w:cs="宋体"/>
                <w:kern w:val="0"/>
                <w:szCs w:val="21"/>
              </w:rPr>
              <w:pPrChange w:id="1450" w:author="蒲晓雨" w:date="2017-12-27T10:31:00Z">
                <w:pPr>
                  <w:widowControl/>
                  <w:jc w:val="center"/>
                </w:pPr>
              </w:pPrChange>
            </w:pPr>
            <w:del w:id="1451" w:author="蒲晓雨" w:date="2017-12-27T10:31:00Z">
              <w:r w:rsidRPr="002221A2" w:rsidDel="004D4608">
                <w:rPr>
                  <w:rFonts w:ascii="仿宋_GB2312" w:eastAsia="仿宋_GB2312" w:hAnsi="宋体" w:cs="宋体" w:hint="eastAsia"/>
                  <w:kern w:val="0"/>
                  <w:szCs w:val="21"/>
                </w:rPr>
                <w:lastRenderedPageBreak/>
                <w:delText>土地取得方式</w:delText>
              </w:r>
            </w:del>
          </w:p>
        </w:tc>
        <w:tc>
          <w:tcPr>
            <w:tcW w:w="1543" w:type="dxa"/>
            <w:shd w:val="clear" w:color="auto" w:fill="auto"/>
            <w:vAlign w:val="center"/>
          </w:tcPr>
          <w:p w:rsidR="00000000" w:rsidRDefault="00E74A57">
            <w:pPr>
              <w:pStyle w:val="1"/>
              <w:rPr>
                <w:del w:id="1452" w:author="蒲晓雨" w:date="2017-12-27T10:31:00Z"/>
                <w:rFonts w:ascii="仿宋_GB2312" w:eastAsia="仿宋_GB2312" w:hAnsi="宋体"/>
                <w:szCs w:val="21"/>
              </w:rPr>
              <w:pPrChange w:id="1453" w:author="蒲晓雨" w:date="2017-12-27T10:31:00Z">
                <w:pPr>
                  <w:jc w:val="center"/>
                </w:pPr>
              </w:pPrChange>
            </w:pPr>
            <w:del w:id="1454" w:author="蒲晓雨" w:date="2017-12-27T10:31:00Z">
              <w:r w:rsidRPr="002221A2" w:rsidDel="004D4608">
                <w:rPr>
                  <w:rFonts w:ascii="仿宋_GB2312" w:eastAsia="仿宋_GB2312" w:hAnsi="宋体" w:hint="eastAsia"/>
                  <w:szCs w:val="21"/>
                </w:rPr>
                <w:delText>出让</w:delText>
              </w:r>
            </w:del>
          </w:p>
        </w:tc>
        <w:tc>
          <w:tcPr>
            <w:tcW w:w="1544" w:type="dxa"/>
            <w:shd w:val="clear" w:color="auto" w:fill="auto"/>
            <w:vAlign w:val="center"/>
          </w:tcPr>
          <w:p w:rsidR="00000000" w:rsidRDefault="00E74A57">
            <w:pPr>
              <w:pStyle w:val="1"/>
              <w:rPr>
                <w:del w:id="1455" w:author="蒲晓雨" w:date="2017-12-27T10:31:00Z"/>
                <w:rFonts w:ascii="仿宋_GB2312" w:eastAsia="仿宋_GB2312" w:hAnsi="宋体"/>
                <w:szCs w:val="21"/>
              </w:rPr>
              <w:pPrChange w:id="1456" w:author="蒲晓雨" w:date="2017-12-27T10:31:00Z">
                <w:pPr>
                  <w:jc w:val="center"/>
                </w:pPr>
              </w:pPrChange>
            </w:pPr>
            <w:del w:id="1457" w:author="蒲晓雨" w:date="2017-12-27T10:31:00Z">
              <w:r w:rsidRPr="002221A2" w:rsidDel="004D4608">
                <w:rPr>
                  <w:rFonts w:ascii="仿宋_GB2312" w:eastAsia="仿宋_GB2312" w:hAnsi="宋体" w:hint="eastAsia"/>
                  <w:szCs w:val="21"/>
                </w:rPr>
                <w:delText>出让</w:delText>
              </w:r>
            </w:del>
          </w:p>
        </w:tc>
        <w:tc>
          <w:tcPr>
            <w:tcW w:w="1544" w:type="dxa"/>
            <w:shd w:val="clear" w:color="auto" w:fill="auto"/>
            <w:vAlign w:val="center"/>
          </w:tcPr>
          <w:p w:rsidR="00000000" w:rsidRDefault="00E74A57">
            <w:pPr>
              <w:pStyle w:val="1"/>
              <w:rPr>
                <w:del w:id="1458" w:author="蒲晓雨" w:date="2017-12-27T10:31:00Z"/>
                <w:rFonts w:ascii="仿宋_GB2312" w:eastAsia="仿宋_GB2312" w:hAnsi="宋体"/>
                <w:szCs w:val="21"/>
              </w:rPr>
              <w:pPrChange w:id="1459" w:author="蒲晓雨" w:date="2017-12-27T10:31:00Z">
                <w:pPr>
                  <w:jc w:val="center"/>
                </w:pPr>
              </w:pPrChange>
            </w:pPr>
            <w:del w:id="1460" w:author="蒲晓雨" w:date="2017-12-27T10:31:00Z">
              <w:r w:rsidRPr="002221A2" w:rsidDel="004D4608">
                <w:rPr>
                  <w:rFonts w:ascii="仿宋_GB2312" w:eastAsia="仿宋_GB2312" w:hAnsi="宋体" w:hint="eastAsia"/>
                  <w:szCs w:val="21"/>
                </w:rPr>
                <w:delText>出让</w:delText>
              </w:r>
            </w:del>
          </w:p>
        </w:tc>
        <w:tc>
          <w:tcPr>
            <w:tcW w:w="1544" w:type="dxa"/>
            <w:shd w:val="clear" w:color="auto" w:fill="auto"/>
            <w:vAlign w:val="center"/>
          </w:tcPr>
          <w:p w:rsidR="00000000" w:rsidRDefault="00E74A57">
            <w:pPr>
              <w:pStyle w:val="1"/>
              <w:rPr>
                <w:del w:id="1461" w:author="蒲晓雨" w:date="2017-12-27T10:31:00Z"/>
                <w:rFonts w:ascii="仿宋_GB2312" w:eastAsia="仿宋_GB2312" w:hAnsi="宋体"/>
                <w:szCs w:val="21"/>
              </w:rPr>
              <w:pPrChange w:id="1462" w:author="蒲晓雨" w:date="2017-12-27T10:31:00Z">
                <w:pPr>
                  <w:jc w:val="center"/>
                </w:pPr>
              </w:pPrChange>
            </w:pPr>
            <w:del w:id="1463" w:author="蒲晓雨" w:date="2017-12-27T10:31:00Z">
              <w:r w:rsidRPr="002221A2" w:rsidDel="004D4608">
                <w:rPr>
                  <w:rFonts w:ascii="仿宋_GB2312" w:eastAsia="仿宋_GB2312" w:hAnsi="宋体" w:hint="eastAsia"/>
                  <w:szCs w:val="21"/>
                </w:rPr>
                <w:delText>出让</w:delText>
              </w:r>
            </w:del>
          </w:p>
        </w:tc>
      </w:tr>
      <w:tr w:rsidR="00E74A57" w:rsidRPr="002221A2" w:rsidDel="004D4608" w:rsidTr="00FF114D">
        <w:trPr>
          <w:trHeight w:val="300"/>
          <w:del w:id="1464" w:author="蒲晓雨" w:date="2017-12-27T10:31:00Z"/>
        </w:trPr>
        <w:tc>
          <w:tcPr>
            <w:tcW w:w="1338" w:type="dxa"/>
            <w:vMerge/>
            <w:shd w:val="clear" w:color="auto" w:fill="auto"/>
            <w:vAlign w:val="center"/>
          </w:tcPr>
          <w:p w:rsidR="00000000" w:rsidRDefault="002856C6">
            <w:pPr>
              <w:pStyle w:val="1"/>
              <w:rPr>
                <w:del w:id="1465" w:author="蒲晓雨" w:date="2017-12-27T10:31:00Z"/>
                <w:rFonts w:ascii="仿宋_GB2312" w:eastAsia="仿宋_GB2312" w:hAnsi="宋体" w:cs="宋体"/>
                <w:kern w:val="0"/>
                <w:szCs w:val="21"/>
              </w:rPr>
              <w:pPrChange w:id="1466" w:author="蒲晓雨" w:date="2017-12-27T10:31:00Z">
                <w:pPr>
                  <w:jc w:val="center"/>
                </w:pPr>
              </w:pPrChange>
            </w:pPr>
          </w:p>
        </w:tc>
        <w:tc>
          <w:tcPr>
            <w:tcW w:w="1664" w:type="dxa"/>
            <w:shd w:val="clear" w:color="auto" w:fill="auto"/>
            <w:vAlign w:val="center"/>
          </w:tcPr>
          <w:p w:rsidR="00000000" w:rsidRDefault="00E74A57">
            <w:pPr>
              <w:pStyle w:val="1"/>
              <w:rPr>
                <w:del w:id="1467" w:author="蒲晓雨" w:date="2017-12-27T10:31:00Z"/>
                <w:rFonts w:ascii="仿宋_GB2312" w:eastAsia="仿宋_GB2312" w:hAnsi="宋体" w:cs="宋体"/>
                <w:kern w:val="0"/>
                <w:szCs w:val="21"/>
              </w:rPr>
              <w:pPrChange w:id="1468" w:author="蒲晓雨" w:date="2017-12-27T10:31:00Z">
                <w:pPr>
                  <w:widowControl/>
                  <w:jc w:val="center"/>
                </w:pPr>
              </w:pPrChange>
            </w:pPr>
            <w:del w:id="1469" w:author="蒲晓雨" w:date="2017-12-27T10:31:00Z">
              <w:r w:rsidRPr="002221A2" w:rsidDel="004D4608">
                <w:rPr>
                  <w:rFonts w:ascii="仿宋_GB2312" w:eastAsia="仿宋_GB2312" w:hAnsi="宋体" w:cs="宋体" w:hint="eastAsia"/>
                  <w:kern w:val="0"/>
                  <w:szCs w:val="21"/>
                </w:rPr>
                <w:delText>土地使用权剩余期限</w:delText>
              </w:r>
            </w:del>
          </w:p>
        </w:tc>
        <w:tc>
          <w:tcPr>
            <w:tcW w:w="1543" w:type="dxa"/>
            <w:shd w:val="clear" w:color="auto" w:fill="auto"/>
            <w:vAlign w:val="center"/>
          </w:tcPr>
          <w:p w:rsidR="00000000" w:rsidRDefault="00E74A57">
            <w:pPr>
              <w:pStyle w:val="1"/>
              <w:rPr>
                <w:del w:id="1470" w:author="蒲晓雨" w:date="2017-12-27T10:31:00Z"/>
                <w:rFonts w:ascii="仿宋_GB2312" w:eastAsia="仿宋_GB2312" w:hAnsi="宋体"/>
                <w:szCs w:val="21"/>
              </w:rPr>
              <w:pPrChange w:id="1471" w:author="蒲晓雨" w:date="2017-12-27T10:31:00Z">
                <w:pPr>
                  <w:jc w:val="center"/>
                </w:pPr>
              </w:pPrChange>
            </w:pPr>
            <w:del w:id="1472" w:author="蒲晓雨" w:date="2017-12-27T10:31:00Z">
              <w:r w:rsidRPr="002221A2" w:rsidDel="004D4608">
                <w:rPr>
                  <w:rFonts w:ascii="仿宋_GB2312" w:eastAsia="仿宋_GB2312" w:hAnsi="宋体" w:hint="eastAsia"/>
                  <w:szCs w:val="21"/>
                </w:rPr>
                <w:delText>住宅，自动续期</w:delText>
              </w:r>
            </w:del>
          </w:p>
        </w:tc>
        <w:tc>
          <w:tcPr>
            <w:tcW w:w="1544" w:type="dxa"/>
            <w:shd w:val="clear" w:color="auto" w:fill="auto"/>
            <w:vAlign w:val="center"/>
          </w:tcPr>
          <w:p w:rsidR="00000000" w:rsidRDefault="00E74A57">
            <w:pPr>
              <w:pStyle w:val="1"/>
              <w:rPr>
                <w:del w:id="1473" w:author="蒲晓雨" w:date="2017-12-27T10:31:00Z"/>
                <w:rFonts w:ascii="仿宋_GB2312" w:eastAsia="仿宋_GB2312" w:hAnsi="宋体"/>
                <w:szCs w:val="21"/>
              </w:rPr>
              <w:pPrChange w:id="1474" w:author="蒲晓雨" w:date="2017-12-27T10:31:00Z">
                <w:pPr>
                  <w:jc w:val="center"/>
                </w:pPr>
              </w:pPrChange>
            </w:pPr>
            <w:del w:id="1475" w:author="蒲晓雨" w:date="2017-12-27T10:31:00Z">
              <w:r w:rsidRPr="002221A2" w:rsidDel="004D4608">
                <w:rPr>
                  <w:rFonts w:ascii="仿宋_GB2312" w:eastAsia="仿宋_GB2312" w:hAnsi="宋体" w:hint="eastAsia"/>
                  <w:szCs w:val="21"/>
                </w:rPr>
                <w:delText>住宅，自动续期</w:delText>
              </w:r>
            </w:del>
          </w:p>
        </w:tc>
        <w:tc>
          <w:tcPr>
            <w:tcW w:w="1544" w:type="dxa"/>
            <w:shd w:val="clear" w:color="auto" w:fill="auto"/>
            <w:vAlign w:val="center"/>
          </w:tcPr>
          <w:p w:rsidR="00000000" w:rsidRDefault="00E74A57">
            <w:pPr>
              <w:pStyle w:val="1"/>
              <w:rPr>
                <w:del w:id="1476" w:author="蒲晓雨" w:date="2017-12-27T10:31:00Z"/>
                <w:rFonts w:ascii="仿宋_GB2312" w:eastAsia="仿宋_GB2312" w:hAnsi="宋体"/>
                <w:szCs w:val="21"/>
              </w:rPr>
              <w:pPrChange w:id="1477" w:author="蒲晓雨" w:date="2017-12-27T10:31:00Z">
                <w:pPr>
                  <w:jc w:val="center"/>
                </w:pPr>
              </w:pPrChange>
            </w:pPr>
            <w:del w:id="1478" w:author="蒲晓雨" w:date="2017-12-27T10:31:00Z">
              <w:r w:rsidRPr="002221A2" w:rsidDel="004D4608">
                <w:rPr>
                  <w:rFonts w:ascii="仿宋_GB2312" w:eastAsia="仿宋_GB2312" w:hAnsi="宋体" w:hint="eastAsia"/>
                  <w:szCs w:val="21"/>
                </w:rPr>
                <w:delText>住宅，自动续期</w:delText>
              </w:r>
            </w:del>
          </w:p>
        </w:tc>
        <w:tc>
          <w:tcPr>
            <w:tcW w:w="1544" w:type="dxa"/>
            <w:shd w:val="clear" w:color="auto" w:fill="auto"/>
            <w:vAlign w:val="center"/>
          </w:tcPr>
          <w:p w:rsidR="00000000" w:rsidRDefault="00E74A57">
            <w:pPr>
              <w:pStyle w:val="1"/>
              <w:rPr>
                <w:del w:id="1479" w:author="蒲晓雨" w:date="2017-12-27T10:31:00Z"/>
                <w:rFonts w:ascii="仿宋_GB2312" w:eastAsia="仿宋_GB2312" w:hAnsi="宋体"/>
                <w:szCs w:val="21"/>
              </w:rPr>
              <w:pPrChange w:id="1480" w:author="蒲晓雨" w:date="2017-12-27T10:31:00Z">
                <w:pPr>
                  <w:jc w:val="center"/>
                </w:pPr>
              </w:pPrChange>
            </w:pPr>
            <w:del w:id="1481" w:author="蒲晓雨" w:date="2017-12-27T10:31:00Z">
              <w:r w:rsidRPr="002221A2" w:rsidDel="004D4608">
                <w:rPr>
                  <w:rFonts w:ascii="仿宋_GB2312" w:eastAsia="仿宋_GB2312" w:hAnsi="宋体" w:hint="eastAsia"/>
                  <w:szCs w:val="21"/>
                </w:rPr>
                <w:delText>住宅，自动续期</w:delText>
              </w:r>
            </w:del>
          </w:p>
        </w:tc>
      </w:tr>
      <w:tr w:rsidR="00E74A57" w:rsidRPr="002221A2" w:rsidDel="004D4608" w:rsidTr="00FF114D">
        <w:trPr>
          <w:trHeight w:val="300"/>
          <w:del w:id="1482" w:author="蒲晓雨" w:date="2017-12-27T10:31:00Z"/>
        </w:trPr>
        <w:tc>
          <w:tcPr>
            <w:tcW w:w="1338" w:type="dxa"/>
            <w:vMerge/>
            <w:shd w:val="clear" w:color="auto" w:fill="auto"/>
            <w:vAlign w:val="center"/>
          </w:tcPr>
          <w:p w:rsidR="00000000" w:rsidRDefault="002856C6">
            <w:pPr>
              <w:pStyle w:val="1"/>
              <w:rPr>
                <w:del w:id="1483" w:author="蒲晓雨" w:date="2017-12-27T10:31:00Z"/>
                <w:rFonts w:ascii="仿宋_GB2312" w:eastAsia="仿宋_GB2312" w:hAnsi="宋体" w:cs="宋体"/>
                <w:kern w:val="0"/>
                <w:szCs w:val="21"/>
              </w:rPr>
              <w:pPrChange w:id="1484" w:author="蒲晓雨" w:date="2017-12-27T10:31:00Z">
                <w:pPr>
                  <w:jc w:val="center"/>
                </w:pPr>
              </w:pPrChange>
            </w:pPr>
          </w:p>
        </w:tc>
        <w:tc>
          <w:tcPr>
            <w:tcW w:w="1664" w:type="dxa"/>
            <w:shd w:val="clear" w:color="auto" w:fill="auto"/>
            <w:vAlign w:val="center"/>
          </w:tcPr>
          <w:p w:rsidR="00000000" w:rsidRDefault="00E74A57">
            <w:pPr>
              <w:pStyle w:val="1"/>
              <w:rPr>
                <w:del w:id="1485" w:author="蒲晓雨" w:date="2017-12-27T10:31:00Z"/>
                <w:rFonts w:ascii="仿宋_GB2312" w:eastAsia="仿宋_GB2312" w:hAnsi="宋体" w:cs="宋体"/>
                <w:kern w:val="0"/>
                <w:szCs w:val="21"/>
              </w:rPr>
              <w:pPrChange w:id="1486" w:author="蒲晓雨" w:date="2017-12-27T10:31:00Z">
                <w:pPr>
                  <w:widowControl/>
                  <w:jc w:val="center"/>
                </w:pPr>
              </w:pPrChange>
            </w:pPr>
            <w:del w:id="1487" w:author="蒲晓雨" w:date="2017-12-27T10:31:00Z">
              <w:r w:rsidRPr="002221A2" w:rsidDel="004D4608">
                <w:rPr>
                  <w:rFonts w:ascii="仿宋_GB2312" w:eastAsia="仿宋_GB2312" w:hAnsi="宋体" w:cs="宋体" w:hint="eastAsia"/>
                  <w:kern w:val="0"/>
                  <w:szCs w:val="21"/>
                </w:rPr>
                <w:delText>房地产权利及其行使限制</w:delText>
              </w:r>
            </w:del>
          </w:p>
        </w:tc>
        <w:tc>
          <w:tcPr>
            <w:tcW w:w="1543" w:type="dxa"/>
            <w:shd w:val="clear" w:color="auto" w:fill="auto"/>
            <w:vAlign w:val="center"/>
          </w:tcPr>
          <w:p w:rsidR="00000000" w:rsidRDefault="00E74A57">
            <w:pPr>
              <w:pStyle w:val="1"/>
              <w:rPr>
                <w:del w:id="1488" w:author="蒲晓雨" w:date="2017-12-27T10:31:00Z"/>
                <w:rFonts w:ascii="仿宋_GB2312" w:eastAsia="仿宋_GB2312" w:hAnsi="宋体"/>
                <w:szCs w:val="21"/>
              </w:rPr>
              <w:pPrChange w:id="1489" w:author="蒲晓雨" w:date="2017-12-27T10:31:00Z">
                <w:pPr>
                  <w:jc w:val="center"/>
                </w:pPr>
              </w:pPrChange>
            </w:pPr>
            <w:del w:id="1490" w:author="蒲晓雨" w:date="2017-12-27T10:31:00Z">
              <w:r w:rsidRPr="002221A2" w:rsidDel="004D4608">
                <w:rPr>
                  <w:rFonts w:ascii="仿宋_GB2312" w:eastAsia="仿宋_GB2312" w:hAnsi="宋体" w:hint="eastAsia"/>
                  <w:szCs w:val="21"/>
                </w:rPr>
                <w:delText>所有权，无租赁权等其他限制</w:delText>
              </w:r>
            </w:del>
          </w:p>
        </w:tc>
        <w:tc>
          <w:tcPr>
            <w:tcW w:w="1544" w:type="dxa"/>
            <w:shd w:val="clear" w:color="auto" w:fill="auto"/>
            <w:vAlign w:val="center"/>
          </w:tcPr>
          <w:p w:rsidR="00000000" w:rsidRDefault="00E74A57">
            <w:pPr>
              <w:pStyle w:val="1"/>
              <w:rPr>
                <w:del w:id="1491" w:author="蒲晓雨" w:date="2017-12-27T10:31:00Z"/>
                <w:rFonts w:ascii="仿宋_GB2312" w:eastAsia="仿宋_GB2312" w:hAnsi="宋体"/>
                <w:szCs w:val="21"/>
              </w:rPr>
              <w:pPrChange w:id="1492" w:author="蒲晓雨" w:date="2017-12-27T10:31:00Z">
                <w:pPr>
                  <w:jc w:val="center"/>
                </w:pPr>
              </w:pPrChange>
            </w:pPr>
            <w:del w:id="1493" w:author="蒲晓雨" w:date="2017-12-27T10:31:00Z">
              <w:r w:rsidRPr="002221A2" w:rsidDel="004D4608">
                <w:rPr>
                  <w:rFonts w:ascii="仿宋_GB2312" w:eastAsia="仿宋_GB2312" w:hAnsi="宋体" w:hint="eastAsia"/>
                  <w:szCs w:val="21"/>
                </w:rPr>
                <w:delText>所有权，无租赁权等其他限制</w:delText>
              </w:r>
            </w:del>
          </w:p>
        </w:tc>
        <w:tc>
          <w:tcPr>
            <w:tcW w:w="1544" w:type="dxa"/>
            <w:shd w:val="clear" w:color="auto" w:fill="auto"/>
            <w:vAlign w:val="center"/>
          </w:tcPr>
          <w:p w:rsidR="00000000" w:rsidRDefault="00E74A57">
            <w:pPr>
              <w:pStyle w:val="1"/>
              <w:rPr>
                <w:del w:id="1494" w:author="蒲晓雨" w:date="2017-12-27T10:31:00Z"/>
                <w:rFonts w:ascii="仿宋_GB2312" w:eastAsia="仿宋_GB2312" w:hAnsi="宋体"/>
                <w:szCs w:val="21"/>
              </w:rPr>
              <w:pPrChange w:id="1495" w:author="蒲晓雨" w:date="2017-12-27T10:31:00Z">
                <w:pPr>
                  <w:jc w:val="center"/>
                </w:pPr>
              </w:pPrChange>
            </w:pPr>
            <w:del w:id="1496" w:author="蒲晓雨" w:date="2017-12-27T10:31:00Z">
              <w:r w:rsidRPr="002221A2" w:rsidDel="004D4608">
                <w:rPr>
                  <w:rFonts w:ascii="仿宋_GB2312" w:eastAsia="仿宋_GB2312" w:hAnsi="宋体" w:hint="eastAsia"/>
                  <w:szCs w:val="21"/>
                </w:rPr>
                <w:delText>所有权，无租赁权等其他限制</w:delText>
              </w:r>
            </w:del>
          </w:p>
        </w:tc>
        <w:tc>
          <w:tcPr>
            <w:tcW w:w="1544" w:type="dxa"/>
            <w:shd w:val="clear" w:color="auto" w:fill="auto"/>
            <w:vAlign w:val="center"/>
          </w:tcPr>
          <w:p w:rsidR="00000000" w:rsidRDefault="00E74A57">
            <w:pPr>
              <w:pStyle w:val="1"/>
              <w:rPr>
                <w:del w:id="1497" w:author="蒲晓雨" w:date="2017-12-27T10:31:00Z"/>
                <w:rFonts w:ascii="仿宋_GB2312" w:eastAsia="仿宋_GB2312" w:hAnsi="宋体"/>
                <w:szCs w:val="21"/>
              </w:rPr>
              <w:pPrChange w:id="1498" w:author="蒲晓雨" w:date="2017-12-27T10:31:00Z">
                <w:pPr>
                  <w:jc w:val="center"/>
                </w:pPr>
              </w:pPrChange>
            </w:pPr>
            <w:del w:id="1499" w:author="蒲晓雨" w:date="2017-12-27T10:31:00Z">
              <w:r w:rsidRPr="002221A2" w:rsidDel="004D4608">
                <w:rPr>
                  <w:rFonts w:ascii="仿宋_GB2312" w:eastAsia="仿宋_GB2312" w:hAnsi="宋体" w:hint="eastAsia"/>
                  <w:szCs w:val="21"/>
                </w:rPr>
                <w:delText>所有权，无租赁权等其他限制</w:delText>
              </w:r>
            </w:del>
          </w:p>
        </w:tc>
      </w:tr>
      <w:tr w:rsidR="00E74A57" w:rsidRPr="002221A2" w:rsidDel="004D4608" w:rsidTr="00FF114D">
        <w:trPr>
          <w:trHeight w:val="300"/>
          <w:del w:id="1500" w:author="蒲晓雨" w:date="2017-12-27T10:31:00Z"/>
        </w:trPr>
        <w:tc>
          <w:tcPr>
            <w:tcW w:w="1338" w:type="dxa"/>
            <w:vMerge/>
            <w:shd w:val="clear" w:color="auto" w:fill="auto"/>
            <w:vAlign w:val="center"/>
          </w:tcPr>
          <w:p w:rsidR="00000000" w:rsidRDefault="002856C6">
            <w:pPr>
              <w:pStyle w:val="1"/>
              <w:rPr>
                <w:del w:id="1501" w:author="蒲晓雨" w:date="2017-12-27T10:31:00Z"/>
                <w:rFonts w:ascii="仿宋_GB2312" w:eastAsia="仿宋_GB2312" w:hAnsi="宋体" w:cs="宋体"/>
                <w:kern w:val="0"/>
                <w:szCs w:val="21"/>
              </w:rPr>
              <w:pPrChange w:id="1502" w:author="蒲晓雨" w:date="2017-12-27T10:31:00Z">
                <w:pPr>
                  <w:widowControl/>
                  <w:jc w:val="center"/>
                </w:pPr>
              </w:pPrChange>
            </w:pPr>
          </w:p>
        </w:tc>
        <w:tc>
          <w:tcPr>
            <w:tcW w:w="1664" w:type="dxa"/>
            <w:shd w:val="clear" w:color="auto" w:fill="auto"/>
            <w:vAlign w:val="center"/>
          </w:tcPr>
          <w:p w:rsidR="00000000" w:rsidRDefault="00E74A57">
            <w:pPr>
              <w:pStyle w:val="1"/>
              <w:rPr>
                <w:del w:id="1503" w:author="蒲晓雨" w:date="2017-12-27T10:31:00Z"/>
                <w:rFonts w:ascii="仿宋_GB2312" w:eastAsia="仿宋_GB2312" w:hAnsi="宋体" w:cs="宋体"/>
                <w:kern w:val="0"/>
                <w:szCs w:val="21"/>
              </w:rPr>
              <w:pPrChange w:id="1504" w:author="蒲晓雨" w:date="2017-12-27T10:31:00Z">
                <w:pPr>
                  <w:widowControl/>
                  <w:jc w:val="center"/>
                </w:pPr>
              </w:pPrChange>
            </w:pPr>
            <w:del w:id="1505" w:author="蒲晓雨" w:date="2017-12-27T10:31:00Z">
              <w:r w:rsidRPr="002221A2" w:rsidDel="004D4608">
                <w:rPr>
                  <w:rFonts w:ascii="仿宋_GB2312" w:eastAsia="仿宋_GB2312" w:hAnsi="宋体" w:cs="宋体" w:hint="eastAsia"/>
                  <w:kern w:val="0"/>
                  <w:szCs w:val="21"/>
                </w:rPr>
                <w:delText>地役权设立及相邻关系</w:delText>
              </w:r>
            </w:del>
          </w:p>
        </w:tc>
        <w:tc>
          <w:tcPr>
            <w:tcW w:w="1543" w:type="dxa"/>
            <w:shd w:val="clear" w:color="auto" w:fill="auto"/>
            <w:vAlign w:val="center"/>
          </w:tcPr>
          <w:p w:rsidR="00000000" w:rsidRDefault="00E74A57">
            <w:pPr>
              <w:pStyle w:val="1"/>
              <w:rPr>
                <w:del w:id="1506" w:author="蒲晓雨" w:date="2017-12-27T10:31:00Z"/>
                <w:rFonts w:ascii="仿宋_GB2312" w:eastAsia="仿宋_GB2312" w:hAnsi="宋体" w:cs="宋体"/>
                <w:szCs w:val="21"/>
              </w:rPr>
              <w:pPrChange w:id="1507" w:author="蒲晓雨" w:date="2017-12-27T10:31:00Z">
                <w:pPr>
                  <w:jc w:val="center"/>
                </w:pPr>
              </w:pPrChange>
            </w:pPr>
            <w:del w:id="1508" w:author="蒲晓雨" w:date="2017-12-27T10:31:00Z">
              <w:r w:rsidRPr="002221A2" w:rsidDel="004D4608">
                <w:rPr>
                  <w:rFonts w:ascii="仿宋_GB2312" w:eastAsia="仿宋_GB2312" w:hAnsi="宋体" w:hint="eastAsia"/>
                  <w:szCs w:val="21"/>
                </w:rPr>
                <w:delText>无</w:delText>
              </w:r>
            </w:del>
          </w:p>
        </w:tc>
        <w:tc>
          <w:tcPr>
            <w:tcW w:w="1544" w:type="dxa"/>
            <w:shd w:val="clear" w:color="auto" w:fill="auto"/>
            <w:vAlign w:val="center"/>
          </w:tcPr>
          <w:p w:rsidR="00000000" w:rsidRDefault="00E74A57">
            <w:pPr>
              <w:pStyle w:val="1"/>
              <w:rPr>
                <w:del w:id="1509" w:author="蒲晓雨" w:date="2017-12-27T10:31:00Z"/>
                <w:rFonts w:ascii="仿宋_GB2312" w:eastAsia="仿宋_GB2312" w:hAnsi="宋体" w:cs="宋体"/>
                <w:szCs w:val="21"/>
              </w:rPr>
              <w:pPrChange w:id="1510" w:author="蒲晓雨" w:date="2017-12-27T10:31:00Z">
                <w:pPr>
                  <w:jc w:val="center"/>
                </w:pPr>
              </w:pPrChange>
            </w:pPr>
            <w:del w:id="1511" w:author="蒲晓雨" w:date="2017-12-27T10:31:00Z">
              <w:r w:rsidRPr="002221A2" w:rsidDel="004D4608">
                <w:rPr>
                  <w:rFonts w:ascii="仿宋_GB2312" w:eastAsia="仿宋_GB2312" w:hAnsi="宋体" w:hint="eastAsia"/>
                  <w:szCs w:val="21"/>
                </w:rPr>
                <w:delText>无</w:delText>
              </w:r>
            </w:del>
          </w:p>
        </w:tc>
        <w:tc>
          <w:tcPr>
            <w:tcW w:w="1544" w:type="dxa"/>
            <w:shd w:val="clear" w:color="auto" w:fill="auto"/>
            <w:vAlign w:val="center"/>
          </w:tcPr>
          <w:p w:rsidR="00000000" w:rsidRDefault="00E74A57">
            <w:pPr>
              <w:pStyle w:val="1"/>
              <w:rPr>
                <w:del w:id="1512" w:author="蒲晓雨" w:date="2017-12-27T10:31:00Z"/>
                <w:rFonts w:ascii="仿宋_GB2312" w:eastAsia="仿宋_GB2312" w:hAnsi="宋体" w:cs="宋体"/>
                <w:szCs w:val="21"/>
              </w:rPr>
              <w:pPrChange w:id="1513" w:author="蒲晓雨" w:date="2017-12-27T10:31:00Z">
                <w:pPr>
                  <w:jc w:val="center"/>
                </w:pPr>
              </w:pPrChange>
            </w:pPr>
            <w:del w:id="1514" w:author="蒲晓雨" w:date="2017-12-27T10:31:00Z">
              <w:r w:rsidRPr="002221A2" w:rsidDel="004D4608">
                <w:rPr>
                  <w:rFonts w:ascii="仿宋_GB2312" w:eastAsia="仿宋_GB2312" w:hAnsi="宋体" w:hint="eastAsia"/>
                  <w:szCs w:val="21"/>
                </w:rPr>
                <w:delText>无</w:delText>
              </w:r>
            </w:del>
          </w:p>
        </w:tc>
        <w:tc>
          <w:tcPr>
            <w:tcW w:w="1544" w:type="dxa"/>
            <w:shd w:val="clear" w:color="auto" w:fill="auto"/>
            <w:vAlign w:val="center"/>
          </w:tcPr>
          <w:p w:rsidR="00000000" w:rsidRDefault="00E74A57">
            <w:pPr>
              <w:pStyle w:val="1"/>
              <w:rPr>
                <w:del w:id="1515" w:author="蒲晓雨" w:date="2017-12-27T10:31:00Z"/>
                <w:rFonts w:ascii="仿宋_GB2312" w:eastAsia="仿宋_GB2312" w:hAnsi="宋体" w:cs="宋体"/>
                <w:szCs w:val="21"/>
              </w:rPr>
              <w:pPrChange w:id="1516" w:author="蒲晓雨" w:date="2017-12-27T10:31:00Z">
                <w:pPr>
                  <w:jc w:val="center"/>
                </w:pPr>
              </w:pPrChange>
            </w:pPr>
            <w:del w:id="1517" w:author="蒲晓雨" w:date="2017-12-27T10:31:00Z">
              <w:r w:rsidRPr="002221A2" w:rsidDel="004D4608">
                <w:rPr>
                  <w:rFonts w:ascii="仿宋_GB2312" w:eastAsia="仿宋_GB2312" w:hAnsi="宋体" w:hint="eastAsia"/>
                  <w:szCs w:val="21"/>
                </w:rPr>
                <w:delText>无</w:delText>
              </w:r>
            </w:del>
          </w:p>
        </w:tc>
      </w:tr>
    </w:tbl>
    <w:p w:rsidR="00000000" w:rsidRDefault="002E0A1F">
      <w:pPr>
        <w:pStyle w:val="1"/>
        <w:rPr>
          <w:del w:id="1518" w:author="蒲晓雨" w:date="2017-12-27T10:31:00Z"/>
          <w:rFonts w:ascii="仿宋_GB2312" w:eastAsia="仿宋_GB2312"/>
          <w:sz w:val="28"/>
          <w:szCs w:val="28"/>
        </w:rPr>
        <w:pPrChange w:id="1519" w:author="蒲晓雨" w:date="2017-12-27T10:31:00Z">
          <w:pPr>
            <w:ind w:firstLineChars="200" w:firstLine="518"/>
          </w:pPr>
        </w:pPrChange>
      </w:pPr>
      <w:del w:id="1520" w:author="蒲晓雨" w:date="2017-12-27T10:31:00Z">
        <w:r w:rsidRPr="002221A2" w:rsidDel="004D4608">
          <w:rPr>
            <w:rFonts w:ascii="仿宋_GB2312" w:eastAsia="仿宋_GB2312" w:hint="eastAsia"/>
            <w:sz w:val="28"/>
            <w:szCs w:val="28"/>
          </w:rPr>
          <w:delText>4、建立比较基础</w:delText>
        </w:r>
      </w:del>
    </w:p>
    <w:p w:rsidR="00000000" w:rsidRDefault="002E0A1F">
      <w:pPr>
        <w:pStyle w:val="1"/>
        <w:rPr>
          <w:del w:id="1521" w:author="蒲晓雨" w:date="2017-12-27T10:31:00Z"/>
          <w:rFonts w:ascii="仿宋_GB2312" w:eastAsia="仿宋_GB2312"/>
          <w:sz w:val="28"/>
          <w:szCs w:val="28"/>
        </w:rPr>
        <w:pPrChange w:id="1522" w:author="蒲晓雨" w:date="2017-12-27T10:31:00Z">
          <w:pPr>
            <w:ind w:firstLineChars="200" w:firstLine="518"/>
          </w:pPr>
        </w:pPrChange>
      </w:pPr>
      <w:del w:id="1523" w:author="蒲晓雨" w:date="2017-12-27T10:31:00Z">
        <w:r w:rsidRPr="002221A2" w:rsidDel="004D4608">
          <w:rPr>
            <w:rFonts w:ascii="仿宋_GB2312" w:eastAsia="仿宋_GB2312"/>
            <w:sz w:val="28"/>
            <w:szCs w:val="28"/>
          </w:rPr>
          <w:delText xml:space="preserve">(1) </w:delText>
        </w:r>
        <w:r w:rsidRPr="002221A2" w:rsidDel="004D4608">
          <w:rPr>
            <w:rFonts w:ascii="仿宋_GB2312" w:eastAsia="仿宋_GB2312" w:hint="eastAsia"/>
            <w:sz w:val="28"/>
            <w:szCs w:val="28"/>
          </w:rPr>
          <w:delText>统一房地产范围</w:delText>
        </w:r>
      </w:del>
    </w:p>
    <w:p w:rsidR="00000000" w:rsidRDefault="002E0A1F">
      <w:pPr>
        <w:pStyle w:val="1"/>
        <w:rPr>
          <w:del w:id="1524" w:author="蒲晓雨" w:date="2017-12-27T10:31:00Z"/>
          <w:rFonts w:ascii="仿宋_GB2312" w:eastAsia="仿宋_GB2312"/>
          <w:sz w:val="28"/>
          <w:szCs w:val="28"/>
        </w:rPr>
        <w:pPrChange w:id="1525" w:author="蒲晓雨" w:date="2017-12-27T10:31:00Z">
          <w:pPr>
            <w:ind w:firstLineChars="200" w:firstLine="518"/>
          </w:pPr>
        </w:pPrChange>
      </w:pPr>
      <w:del w:id="1526" w:author="蒲晓雨" w:date="2017-12-27T10:31:00Z">
        <w:r w:rsidRPr="002221A2" w:rsidDel="004D4608">
          <w:rPr>
            <w:rFonts w:ascii="仿宋_GB2312" w:eastAsia="仿宋_GB2312" w:hint="eastAsia"/>
            <w:sz w:val="28"/>
            <w:szCs w:val="28"/>
          </w:rPr>
          <w:delText>估价对象为房屋及分摊的国有土地，不包括债权债务及室内可移动物品，；三个可以实例也是房屋及分摊的国有土地，</w:delText>
        </w:r>
        <w:r w:rsidR="00E74A57" w:rsidRPr="002221A2" w:rsidDel="004D4608">
          <w:rPr>
            <w:rFonts w:ascii="仿宋_GB2312" w:eastAsia="仿宋_GB2312" w:hint="eastAsia"/>
            <w:sz w:val="28"/>
            <w:szCs w:val="28"/>
          </w:rPr>
          <w:delText>不包括债权债务及室内可移动物品</w:delText>
        </w:r>
        <w:r w:rsidRPr="002221A2" w:rsidDel="004D4608">
          <w:rPr>
            <w:rFonts w:ascii="仿宋_GB2312" w:eastAsia="仿宋_GB2312" w:hint="eastAsia"/>
            <w:sz w:val="28"/>
            <w:szCs w:val="28"/>
          </w:rPr>
          <w:delText>。房地产范围一致。</w:delText>
        </w:r>
      </w:del>
    </w:p>
    <w:p w:rsidR="00000000" w:rsidRDefault="002E0A1F">
      <w:pPr>
        <w:pStyle w:val="1"/>
        <w:rPr>
          <w:del w:id="1527" w:author="蒲晓雨" w:date="2017-12-27T10:31:00Z"/>
          <w:rFonts w:ascii="仿宋_GB2312" w:eastAsia="仿宋_GB2312"/>
          <w:sz w:val="28"/>
          <w:szCs w:val="28"/>
        </w:rPr>
        <w:pPrChange w:id="1528" w:author="蒲晓雨" w:date="2017-12-27T10:31:00Z">
          <w:pPr>
            <w:ind w:firstLineChars="200" w:firstLine="518"/>
          </w:pPr>
        </w:pPrChange>
      </w:pPr>
      <w:del w:id="1529" w:author="蒲晓雨" w:date="2017-12-27T10:31:00Z">
        <w:r w:rsidRPr="002221A2" w:rsidDel="004D4608">
          <w:rPr>
            <w:rFonts w:ascii="仿宋_GB2312" w:eastAsia="仿宋_GB2312"/>
            <w:sz w:val="28"/>
            <w:szCs w:val="28"/>
          </w:rPr>
          <w:delText xml:space="preserve">(2) </w:delText>
        </w:r>
        <w:r w:rsidRPr="002221A2" w:rsidDel="004D4608">
          <w:rPr>
            <w:rFonts w:ascii="仿宋_GB2312" w:eastAsia="仿宋_GB2312" w:hint="eastAsia"/>
            <w:sz w:val="28"/>
            <w:szCs w:val="28"/>
          </w:rPr>
          <w:delText>统一付款方式</w:delText>
        </w:r>
      </w:del>
    </w:p>
    <w:p w:rsidR="00000000" w:rsidRDefault="002E0A1F">
      <w:pPr>
        <w:pStyle w:val="1"/>
        <w:rPr>
          <w:del w:id="1530" w:author="蒲晓雨" w:date="2017-12-27T10:31:00Z"/>
          <w:rFonts w:ascii="仿宋_GB2312" w:eastAsia="仿宋_GB2312"/>
          <w:sz w:val="28"/>
          <w:szCs w:val="28"/>
        </w:rPr>
        <w:pPrChange w:id="1531" w:author="蒲晓雨" w:date="2017-12-27T10:31:00Z">
          <w:pPr>
            <w:ind w:firstLineChars="200" w:firstLine="518"/>
          </w:pPr>
        </w:pPrChange>
      </w:pPr>
      <w:del w:id="1532" w:author="蒲晓雨" w:date="2017-12-27T10:31:00Z">
        <w:r w:rsidRPr="002221A2" w:rsidDel="004D4608">
          <w:rPr>
            <w:rFonts w:ascii="仿宋_GB2312" w:eastAsia="仿宋_GB2312" w:hint="eastAsia"/>
            <w:sz w:val="28"/>
            <w:szCs w:val="28"/>
          </w:rPr>
          <w:lastRenderedPageBreak/>
          <w:delText>三个可比实例均在成交日期一次性付清房款。</w:delText>
        </w:r>
      </w:del>
    </w:p>
    <w:p w:rsidR="00000000" w:rsidRDefault="002E0A1F">
      <w:pPr>
        <w:pStyle w:val="1"/>
        <w:rPr>
          <w:del w:id="1533" w:author="蒲晓雨" w:date="2017-12-27T10:31:00Z"/>
          <w:rFonts w:ascii="仿宋_GB2312" w:eastAsia="仿宋_GB2312"/>
          <w:sz w:val="28"/>
          <w:szCs w:val="28"/>
        </w:rPr>
        <w:pPrChange w:id="1534" w:author="蒲晓雨" w:date="2017-12-27T10:31:00Z">
          <w:pPr>
            <w:ind w:firstLineChars="200" w:firstLine="518"/>
          </w:pPr>
        </w:pPrChange>
      </w:pPr>
      <w:del w:id="1535" w:author="蒲晓雨" w:date="2017-12-27T10:31:00Z">
        <w:r w:rsidRPr="002221A2" w:rsidDel="004D4608">
          <w:rPr>
            <w:rFonts w:ascii="仿宋_GB2312" w:eastAsia="仿宋_GB2312" w:hint="eastAsia"/>
            <w:sz w:val="28"/>
            <w:szCs w:val="28"/>
          </w:rPr>
          <w:delText>(3)统一融资条件</w:delText>
        </w:r>
      </w:del>
    </w:p>
    <w:p w:rsidR="00000000" w:rsidRDefault="002E0A1F">
      <w:pPr>
        <w:pStyle w:val="1"/>
        <w:rPr>
          <w:del w:id="1536" w:author="蒲晓雨" w:date="2017-12-27T10:31:00Z"/>
          <w:rFonts w:ascii="仿宋_GB2312" w:eastAsia="仿宋_GB2312"/>
          <w:sz w:val="28"/>
          <w:szCs w:val="28"/>
        </w:rPr>
        <w:pPrChange w:id="1537" w:author="蒲晓雨" w:date="2017-12-27T10:31:00Z">
          <w:pPr>
            <w:ind w:firstLineChars="200" w:firstLine="518"/>
          </w:pPr>
        </w:pPrChange>
      </w:pPr>
      <w:del w:id="1538" w:author="蒲晓雨" w:date="2017-12-27T10:31:00Z">
        <w:r w:rsidRPr="002221A2" w:rsidDel="004D4608">
          <w:rPr>
            <w:rFonts w:ascii="仿宋_GB2312" w:eastAsia="仿宋_GB2312" w:hint="eastAsia"/>
            <w:sz w:val="28"/>
            <w:szCs w:val="28"/>
          </w:rPr>
          <w:delText>三个可比实例均为常规融资条件下的价格。</w:delText>
        </w:r>
      </w:del>
    </w:p>
    <w:p w:rsidR="00000000" w:rsidRDefault="002E0A1F">
      <w:pPr>
        <w:pStyle w:val="1"/>
        <w:rPr>
          <w:del w:id="1539" w:author="蒲晓雨" w:date="2017-12-27T10:31:00Z"/>
          <w:rFonts w:ascii="仿宋_GB2312" w:eastAsia="仿宋_GB2312"/>
          <w:sz w:val="28"/>
          <w:szCs w:val="28"/>
        </w:rPr>
        <w:pPrChange w:id="1540" w:author="蒲晓雨" w:date="2017-12-27T10:31:00Z">
          <w:pPr>
            <w:ind w:firstLineChars="200" w:firstLine="518"/>
          </w:pPr>
        </w:pPrChange>
      </w:pPr>
      <w:del w:id="1541" w:author="蒲晓雨" w:date="2017-12-27T10:31:00Z">
        <w:r w:rsidRPr="002221A2" w:rsidDel="004D4608">
          <w:rPr>
            <w:rFonts w:ascii="仿宋_GB2312" w:eastAsia="仿宋_GB2312" w:hint="eastAsia"/>
            <w:sz w:val="28"/>
            <w:szCs w:val="28"/>
          </w:rPr>
          <w:delText xml:space="preserve"> (4)统一税费负担</w:delText>
        </w:r>
      </w:del>
    </w:p>
    <w:p w:rsidR="00000000" w:rsidRDefault="002E0A1F">
      <w:pPr>
        <w:pStyle w:val="1"/>
        <w:rPr>
          <w:del w:id="1542" w:author="蒲晓雨" w:date="2017-12-27T10:31:00Z"/>
          <w:rFonts w:ascii="仿宋_GB2312" w:eastAsia="仿宋_GB2312"/>
          <w:sz w:val="28"/>
          <w:szCs w:val="28"/>
        </w:rPr>
        <w:pPrChange w:id="1543" w:author="蒲晓雨" w:date="2017-12-27T10:31:00Z">
          <w:pPr>
            <w:ind w:firstLineChars="200" w:firstLine="518"/>
          </w:pPr>
        </w:pPrChange>
      </w:pPr>
      <w:del w:id="1544" w:author="蒲晓雨" w:date="2017-12-27T10:31:00Z">
        <w:r w:rsidRPr="002221A2" w:rsidDel="004D4608">
          <w:rPr>
            <w:rFonts w:ascii="仿宋_GB2312" w:eastAsia="仿宋_GB2312" w:hint="eastAsia"/>
            <w:sz w:val="28"/>
            <w:szCs w:val="28"/>
          </w:rPr>
          <w:delText>根据当地交易惯例,买方承担了应由卖方交付的交易税费,卖方在交易中应承担的税费有个人所得税1%(唯一住房的不交纳个人所得税)、两年内转让应交增值税5%(两年外转让不需交纳),则选取的三个可比实例修正为正常税费负担下的价格,(表2)</w:delText>
        </w:r>
      </w:del>
    </w:p>
    <w:p w:rsidR="00000000" w:rsidRDefault="002E0A1F">
      <w:pPr>
        <w:pStyle w:val="1"/>
        <w:rPr>
          <w:del w:id="1545" w:author="蒲晓雨" w:date="2017-12-27T10:31:00Z"/>
          <w:rFonts w:ascii="仿宋_GB2312" w:eastAsia="仿宋_GB2312"/>
          <w:sz w:val="28"/>
          <w:szCs w:val="28"/>
        </w:rPr>
        <w:pPrChange w:id="1546" w:author="蒲晓雨" w:date="2017-12-27T10:31:00Z">
          <w:pPr>
            <w:ind w:firstLineChars="200" w:firstLine="518"/>
          </w:pPr>
        </w:pPrChange>
      </w:pPr>
      <w:del w:id="1547" w:author="蒲晓雨" w:date="2017-12-27T10:31:00Z">
        <w:r w:rsidRPr="002221A2" w:rsidDel="004D4608">
          <w:rPr>
            <w:rFonts w:ascii="仿宋_GB2312" w:eastAsia="仿宋_GB2312" w:hint="eastAsia"/>
            <w:sz w:val="28"/>
            <w:szCs w:val="28"/>
          </w:rPr>
          <w:delText>增值税的计算方法：应纳增值税=全部价款和价外费用÷（1+5%）×5%</w:delText>
        </w:r>
      </w:del>
    </w:p>
    <w:p w:rsidR="00000000" w:rsidRDefault="002E0A1F">
      <w:pPr>
        <w:pStyle w:val="1"/>
        <w:rPr>
          <w:del w:id="1548" w:author="蒲晓雨" w:date="2017-12-27T10:31:00Z"/>
          <w:rFonts w:ascii="仿宋_GB2312" w:eastAsia="仿宋_GB2312"/>
          <w:sz w:val="28"/>
          <w:szCs w:val="28"/>
        </w:rPr>
        <w:pPrChange w:id="1549" w:author="蒲晓雨" w:date="2017-12-27T10:31:00Z">
          <w:pPr>
            <w:ind w:firstLineChars="1600" w:firstLine="4144"/>
          </w:pPr>
        </w:pPrChange>
      </w:pPr>
      <w:del w:id="1550" w:author="蒲晓雨" w:date="2017-12-27T10:31:00Z">
        <w:r w:rsidRPr="002221A2" w:rsidDel="004D4608">
          <w:rPr>
            <w:rFonts w:ascii="仿宋_GB2312" w:eastAsia="仿宋_GB2312" w:hint="eastAsia"/>
            <w:sz w:val="28"/>
            <w:szCs w:val="28"/>
          </w:rPr>
          <w:delText>=全部价款和价外费用×4.76%。</w:delText>
        </w:r>
      </w:del>
    </w:p>
    <w:p w:rsidR="00000000" w:rsidRDefault="002E0A1F">
      <w:pPr>
        <w:pStyle w:val="1"/>
        <w:rPr>
          <w:del w:id="1551" w:author="蒲晓雨" w:date="2017-12-27T10:31:00Z"/>
          <w:rFonts w:ascii="仿宋_GB2312" w:eastAsia="仿宋_GB2312"/>
          <w:sz w:val="28"/>
          <w:szCs w:val="28"/>
        </w:rPr>
        <w:pPrChange w:id="1552" w:author="蒲晓雨" w:date="2017-12-27T10:31:00Z">
          <w:pPr>
            <w:ind w:firstLineChars="200" w:firstLine="518"/>
          </w:pPr>
        </w:pPrChange>
      </w:pPr>
      <w:del w:id="1553" w:author="蒲晓雨" w:date="2017-12-27T10:31:00Z">
        <w:r w:rsidRPr="002221A2" w:rsidDel="004D4608">
          <w:rPr>
            <w:rFonts w:ascii="仿宋_GB2312" w:eastAsia="仿宋_GB2312" w:hint="eastAsia"/>
            <w:sz w:val="28"/>
            <w:szCs w:val="28"/>
          </w:rPr>
          <w:delText>计算公式：正常税费负担下的价格=卖方实得金额/（1-税费比率）</w:delText>
        </w:r>
      </w:del>
    </w:p>
    <w:p w:rsidR="00000000" w:rsidRDefault="002E0A1F">
      <w:pPr>
        <w:pStyle w:val="1"/>
        <w:rPr>
          <w:del w:id="1554" w:author="蒲晓雨" w:date="2017-12-27T10:31:00Z"/>
          <w:rFonts w:ascii="仿宋_GB2312" w:eastAsia="仿宋_GB2312"/>
          <w:sz w:val="28"/>
          <w:szCs w:val="28"/>
        </w:rPr>
        <w:pPrChange w:id="1555" w:author="蒲晓雨" w:date="2017-12-27T10:31:00Z">
          <w:pPr>
            <w:ind w:firstLineChars="200" w:firstLine="518"/>
            <w:jc w:val="center"/>
          </w:pPr>
        </w:pPrChange>
      </w:pPr>
      <w:del w:id="1556" w:author="蒲晓雨" w:date="2017-12-27T10:31:00Z">
        <w:r w:rsidRPr="002221A2" w:rsidDel="004D4608">
          <w:rPr>
            <w:rFonts w:ascii="仿宋_GB2312" w:eastAsia="仿宋_GB2312" w:hint="eastAsia"/>
            <w:sz w:val="28"/>
            <w:szCs w:val="28"/>
          </w:rPr>
          <w:lastRenderedPageBreak/>
          <w:delText xml:space="preserve">表2  三个可比实例正常负担税费表 </w:delText>
        </w:r>
      </w:del>
    </w:p>
    <w:tbl>
      <w:tblPr>
        <w:tblW w:w="8275" w:type="dxa"/>
        <w:jc w:val="center"/>
        <w:tblInd w:w="-379" w:type="dxa"/>
        <w:tblLook w:val="04A0"/>
      </w:tblPr>
      <w:tblGrid>
        <w:gridCol w:w="2275"/>
        <w:gridCol w:w="2000"/>
        <w:gridCol w:w="2000"/>
        <w:gridCol w:w="2000"/>
      </w:tblGrid>
      <w:tr w:rsidR="00BE670E" w:rsidRPr="002221A2" w:rsidDel="004D4608" w:rsidTr="00FF114D">
        <w:trPr>
          <w:trHeight w:val="514"/>
          <w:jc w:val="center"/>
          <w:del w:id="1557" w:author="蒲晓雨" w:date="2017-12-27T10:31:00Z"/>
        </w:trPr>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000" w:rsidRDefault="002856C6">
            <w:pPr>
              <w:pStyle w:val="1"/>
              <w:rPr>
                <w:del w:id="1558" w:author="蒲晓雨" w:date="2017-12-27T10:31:00Z"/>
                <w:rFonts w:ascii="仿宋_GB2312" w:eastAsia="仿宋_GB2312" w:hAnsi="宋体" w:cs="宋体"/>
                <w:kern w:val="0"/>
                <w:sz w:val="24"/>
              </w:rPr>
              <w:pPrChange w:id="1559" w:author="蒲晓雨" w:date="2017-12-27T10:31:00Z">
                <w:pPr>
                  <w:widowControl/>
                  <w:jc w:val="center"/>
                </w:pPr>
              </w:pPrChange>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000000" w:rsidRDefault="002E0A1F">
            <w:pPr>
              <w:pStyle w:val="1"/>
              <w:rPr>
                <w:del w:id="1560" w:author="蒲晓雨" w:date="2017-12-27T10:31:00Z"/>
                <w:rFonts w:ascii="仿宋_GB2312" w:eastAsia="仿宋_GB2312" w:hAnsi="宋体" w:cs="宋体"/>
                <w:kern w:val="0"/>
                <w:sz w:val="24"/>
              </w:rPr>
              <w:pPrChange w:id="1561" w:author="蒲晓雨" w:date="2017-12-27T10:31:00Z">
                <w:pPr>
                  <w:widowControl/>
                  <w:jc w:val="center"/>
                </w:pPr>
              </w:pPrChange>
            </w:pPr>
            <w:del w:id="1562" w:author="蒲晓雨" w:date="2017-12-27T10:31:00Z">
              <w:r w:rsidRPr="002221A2" w:rsidDel="004D4608">
                <w:rPr>
                  <w:rFonts w:ascii="仿宋_GB2312" w:eastAsia="仿宋_GB2312" w:hAnsi="宋体" w:cs="宋体" w:hint="eastAsia"/>
                  <w:kern w:val="0"/>
                  <w:sz w:val="24"/>
                </w:rPr>
                <w:delText>案例一</w:delText>
              </w:r>
            </w:del>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000000" w:rsidRDefault="002E0A1F">
            <w:pPr>
              <w:pStyle w:val="1"/>
              <w:rPr>
                <w:del w:id="1563" w:author="蒲晓雨" w:date="2017-12-27T10:31:00Z"/>
                <w:rFonts w:ascii="仿宋_GB2312" w:eastAsia="仿宋_GB2312" w:hAnsi="宋体" w:cs="宋体"/>
                <w:kern w:val="0"/>
                <w:sz w:val="24"/>
              </w:rPr>
              <w:pPrChange w:id="1564" w:author="蒲晓雨" w:date="2017-12-27T10:31:00Z">
                <w:pPr>
                  <w:widowControl/>
                  <w:jc w:val="center"/>
                </w:pPr>
              </w:pPrChange>
            </w:pPr>
            <w:del w:id="1565" w:author="蒲晓雨" w:date="2017-12-27T10:31:00Z">
              <w:r w:rsidRPr="002221A2" w:rsidDel="004D4608">
                <w:rPr>
                  <w:rFonts w:ascii="仿宋_GB2312" w:eastAsia="仿宋_GB2312" w:hAnsi="宋体" w:cs="宋体" w:hint="eastAsia"/>
                  <w:kern w:val="0"/>
                  <w:sz w:val="24"/>
                </w:rPr>
                <w:delText>案例二</w:delText>
              </w:r>
            </w:del>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000000" w:rsidRDefault="002E0A1F">
            <w:pPr>
              <w:pStyle w:val="1"/>
              <w:rPr>
                <w:del w:id="1566" w:author="蒲晓雨" w:date="2017-12-27T10:31:00Z"/>
                <w:rFonts w:ascii="仿宋_GB2312" w:eastAsia="仿宋_GB2312" w:hAnsi="宋体" w:cs="宋体"/>
                <w:kern w:val="0"/>
                <w:sz w:val="24"/>
              </w:rPr>
              <w:pPrChange w:id="1567" w:author="蒲晓雨" w:date="2017-12-27T10:31:00Z">
                <w:pPr>
                  <w:widowControl/>
                  <w:jc w:val="center"/>
                </w:pPr>
              </w:pPrChange>
            </w:pPr>
            <w:del w:id="1568" w:author="蒲晓雨" w:date="2017-12-27T10:31:00Z">
              <w:r w:rsidRPr="002221A2" w:rsidDel="004D4608">
                <w:rPr>
                  <w:rFonts w:ascii="仿宋_GB2312" w:eastAsia="仿宋_GB2312" w:hAnsi="宋体" w:cs="宋体" w:hint="eastAsia"/>
                  <w:kern w:val="0"/>
                  <w:sz w:val="24"/>
                </w:rPr>
                <w:delText>案例三</w:delText>
              </w:r>
            </w:del>
          </w:p>
        </w:tc>
      </w:tr>
      <w:tr w:rsidR="00945662" w:rsidRPr="002221A2" w:rsidDel="004D4608" w:rsidTr="00945662">
        <w:trPr>
          <w:trHeight w:val="514"/>
          <w:jc w:val="center"/>
          <w:del w:id="1569" w:author="蒲晓雨" w:date="2017-12-27T10:31:00Z"/>
        </w:trPr>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945662">
            <w:pPr>
              <w:pStyle w:val="1"/>
              <w:rPr>
                <w:del w:id="1570" w:author="蒲晓雨" w:date="2017-12-27T10:31:00Z"/>
                <w:rFonts w:ascii="仿宋_GB2312" w:eastAsia="仿宋_GB2312" w:hAnsi="宋体" w:cs="宋体"/>
                <w:kern w:val="0"/>
                <w:sz w:val="24"/>
              </w:rPr>
              <w:pPrChange w:id="1571" w:author="蒲晓雨" w:date="2017-12-27T10:31:00Z">
                <w:pPr>
                  <w:widowControl/>
                  <w:jc w:val="center"/>
                </w:pPr>
              </w:pPrChange>
            </w:pPr>
            <w:del w:id="1572" w:author="蒲晓雨" w:date="2017-12-27T10:31:00Z">
              <w:r w:rsidRPr="002221A2" w:rsidDel="004D4608">
                <w:rPr>
                  <w:rFonts w:ascii="仿宋_GB2312" w:eastAsia="仿宋_GB2312" w:hAnsi="宋体" w:cs="宋体" w:hint="eastAsia"/>
                  <w:kern w:val="0"/>
                  <w:sz w:val="24"/>
                </w:rPr>
                <w:delText>是否两年内转让</w:delText>
              </w:r>
            </w:del>
          </w:p>
        </w:tc>
        <w:tc>
          <w:tcPr>
            <w:tcW w:w="2000" w:type="dxa"/>
            <w:tcBorders>
              <w:top w:val="nil"/>
              <w:left w:val="nil"/>
              <w:bottom w:val="single" w:sz="4" w:space="0" w:color="auto"/>
              <w:right w:val="single" w:sz="4" w:space="0" w:color="auto"/>
            </w:tcBorders>
            <w:shd w:val="clear" w:color="auto" w:fill="auto"/>
            <w:noWrap/>
            <w:vAlign w:val="center"/>
            <w:hideMark/>
          </w:tcPr>
          <w:p w:rsidR="00000000" w:rsidRDefault="00945662">
            <w:pPr>
              <w:pStyle w:val="1"/>
              <w:rPr>
                <w:del w:id="1573" w:author="蒲晓雨" w:date="2017-12-27T10:31:00Z"/>
                <w:rFonts w:ascii="仿宋_GB2312" w:eastAsia="仿宋_GB2312" w:hAnsi="宋体" w:cs="宋体"/>
                <w:kern w:val="0"/>
                <w:sz w:val="24"/>
              </w:rPr>
              <w:pPrChange w:id="1574" w:author="蒲晓雨" w:date="2017-12-27T10:31:00Z">
                <w:pPr>
                  <w:widowControl/>
                  <w:jc w:val="center"/>
                </w:pPr>
              </w:pPrChange>
            </w:pPr>
            <w:bookmarkStart w:id="1575" w:name="RANGE!C40"/>
            <w:del w:id="1576" w:author="蒲晓雨" w:date="2017-12-27T10:31:00Z">
              <w:r w:rsidRPr="002221A2" w:rsidDel="004D4608">
                <w:rPr>
                  <w:rFonts w:ascii="仿宋_GB2312" w:eastAsia="仿宋_GB2312" w:hAnsi="宋体" w:cs="宋体" w:hint="eastAsia"/>
                  <w:kern w:val="0"/>
                  <w:sz w:val="24"/>
                </w:rPr>
                <w:delText>否</w:delText>
              </w:r>
              <w:bookmarkEnd w:id="1575"/>
            </w:del>
          </w:p>
        </w:tc>
        <w:tc>
          <w:tcPr>
            <w:tcW w:w="2000" w:type="dxa"/>
            <w:tcBorders>
              <w:top w:val="nil"/>
              <w:left w:val="nil"/>
              <w:bottom w:val="single" w:sz="4" w:space="0" w:color="auto"/>
              <w:right w:val="single" w:sz="4" w:space="0" w:color="auto"/>
            </w:tcBorders>
            <w:shd w:val="clear" w:color="auto" w:fill="auto"/>
            <w:noWrap/>
            <w:vAlign w:val="center"/>
            <w:hideMark/>
          </w:tcPr>
          <w:p w:rsidR="00000000" w:rsidRDefault="00945662">
            <w:pPr>
              <w:pStyle w:val="1"/>
              <w:rPr>
                <w:del w:id="1577" w:author="蒲晓雨" w:date="2017-12-27T10:31:00Z"/>
                <w:rFonts w:ascii="仿宋_GB2312" w:eastAsia="仿宋_GB2312" w:hAnsi="宋体" w:cs="宋体"/>
                <w:kern w:val="0"/>
                <w:sz w:val="24"/>
              </w:rPr>
              <w:pPrChange w:id="1578" w:author="蒲晓雨" w:date="2017-12-27T10:31:00Z">
                <w:pPr>
                  <w:widowControl/>
                  <w:jc w:val="center"/>
                </w:pPr>
              </w:pPrChange>
            </w:pPr>
            <w:bookmarkStart w:id="1579" w:name="RANGE!D40"/>
            <w:del w:id="1580" w:author="蒲晓雨" w:date="2017-12-27T10:31:00Z">
              <w:r w:rsidRPr="002221A2" w:rsidDel="004D4608">
                <w:rPr>
                  <w:rFonts w:ascii="仿宋_GB2312" w:eastAsia="仿宋_GB2312" w:hAnsi="宋体" w:cs="宋体" w:hint="eastAsia"/>
                  <w:kern w:val="0"/>
                  <w:sz w:val="24"/>
                </w:rPr>
                <w:delText>否</w:delText>
              </w:r>
              <w:bookmarkEnd w:id="1579"/>
            </w:del>
          </w:p>
        </w:tc>
        <w:tc>
          <w:tcPr>
            <w:tcW w:w="2000" w:type="dxa"/>
            <w:tcBorders>
              <w:top w:val="nil"/>
              <w:left w:val="nil"/>
              <w:bottom w:val="single" w:sz="4" w:space="0" w:color="auto"/>
              <w:right w:val="single" w:sz="4" w:space="0" w:color="auto"/>
            </w:tcBorders>
            <w:shd w:val="clear" w:color="auto" w:fill="auto"/>
            <w:noWrap/>
            <w:vAlign w:val="center"/>
            <w:hideMark/>
          </w:tcPr>
          <w:p w:rsidR="00000000" w:rsidRDefault="00945662">
            <w:pPr>
              <w:pStyle w:val="1"/>
              <w:rPr>
                <w:del w:id="1581" w:author="蒲晓雨" w:date="2017-12-27T10:31:00Z"/>
                <w:rFonts w:ascii="仿宋_GB2312" w:eastAsia="仿宋_GB2312" w:hAnsi="宋体" w:cs="宋体"/>
                <w:kern w:val="0"/>
                <w:sz w:val="24"/>
              </w:rPr>
              <w:pPrChange w:id="1582" w:author="蒲晓雨" w:date="2017-12-27T10:31:00Z">
                <w:pPr>
                  <w:widowControl/>
                  <w:jc w:val="center"/>
                </w:pPr>
              </w:pPrChange>
            </w:pPr>
            <w:bookmarkStart w:id="1583" w:name="RANGE!E40"/>
            <w:del w:id="1584" w:author="蒲晓雨" w:date="2017-12-27T10:31:00Z">
              <w:r w:rsidRPr="002221A2" w:rsidDel="004D4608">
                <w:rPr>
                  <w:rFonts w:ascii="仿宋_GB2312" w:eastAsia="仿宋_GB2312" w:hAnsi="宋体" w:cs="宋体" w:hint="eastAsia"/>
                  <w:kern w:val="0"/>
                  <w:sz w:val="24"/>
                </w:rPr>
                <w:delText>是</w:delText>
              </w:r>
              <w:bookmarkEnd w:id="1583"/>
            </w:del>
          </w:p>
        </w:tc>
      </w:tr>
      <w:tr w:rsidR="00945662" w:rsidRPr="002221A2" w:rsidDel="004D4608" w:rsidTr="00945662">
        <w:trPr>
          <w:trHeight w:val="514"/>
          <w:jc w:val="center"/>
          <w:del w:id="1585" w:author="蒲晓雨" w:date="2017-12-27T10:31:00Z"/>
        </w:trPr>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945662">
            <w:pPr>
              <w:pStyle w:val="1"/>
              <w:rPr>
                <w:del w:id="1586" w:author="蒲晓雨" w:date="2017-12-27T10:31:00Z"/>
                <w:rFonts w:ascii="仿宋_GB2312" w:eastAsia="仿宋_GB2312" w:hAnsi="宋体" w:cs="宋体"/>
                <w:kern w:val="0"/>
                <w:sz w:val="24"/>
              </w:rPr>
              <w:pPrChange w:id="1587" w:author="蒲晓雨" w:date="2017-12-27T10:31:00Z">
                <w:pPr>
                  <w:widowControl/>
                  <w:jc w:val="center"/>
                </w:pPr>
              </w:pPrChange>
            </w:pPr>
            <w:del w:id="1588" w:author="蒲晓雨" w:date="2017-12-27T10:31:00Z">
              <w:r w:rsidRPr="002221A2" w:rsidDel="004D4608">
                <w:rPr>
                  <w:rFonts w:ascii="仿宋_GB2312" w:eastAsia="仿宋_GB2312" w:hAnsi="宋体" w:cs="宋体" w:hint="eastAsia"/>
                  <w:kern w:val="0"/>
                  <w:sz w:val="24"/>
                </w:rPr>
                <w:delText>是否唯一住宅</w:delText>
              </w:r>
            </w:del>
          </w:p>
        </w:tc>
        <w:tc>
          <w:tcPr>
            <w:tcW w:w="2000" w:type="dxa"/>
            <w:tcBorders>
              <w:top w:val="nil"/>
              <w:left w:val="nil"/>
              <w:bottom w:val="single" w:sz="4" w:space="0" w:color="auto"/>
              <w:right w:val="single" w:sz="4" w:space="0" w:color="auto"/>
            </w:tcBorders>
            <w:shd w:val="clear" w:color="auto" w:fill="auto"/>
            <w:noWrap/>
            <w:vAlign w:val="center"/>
            <w:hideMark/>
          </w:tcPr>
          <w:p w:rsidR="00000000" w:rsidRDefault="00945662">
            <w:pPr>
              <w:pStyle w:val="1"/>
              <w:rPr>
                <w:del w:id="1589" w:author="蒲晓雨" w:date="2017-12-27T10:31:00Z"/>
                <w:rFonts w:ascii="仿宋_GB2312" w:eastAsia="仿宋_GB2312" w:hAnsi="宋体" w:cs="宋体"/>
                <w:kern w:val="0"/>
                <w:sz w:val="24"/>
              </w:rPr>
              <w:pPrChange w:id="1590" w:author="蒲晓雨" w:date="2017-12-27T10:31:00Z">
                <w:pPr>
                  <w:widowControl/>
                  <w:jc w:val="center"/>
                </w:pPr>
              </w:pPrChange>
            </w:pPr>
            <w:bookmarkStart w:id="1591" w:name="RANGE!C41"/>
            <w:del w:id="1592" w:author="蒲晓雨" w:date="2017-12-27T10:31:00Z">
              <w:r w:rsidRPr="002221A2" w:rsidDel="004D4608">
                <w:rPr>
                  <w:rFonts w:ascii="仿宋_GB2312" w:eastAsia="仿宋_GB2312" w:hAnsi="宋体" w:cs="宋体" w:hint="eastAsia"/>
                  <w:kern w:val="0"/>
                  <w:sz w:val="24"/>
                </w:rPr>
                <w:delText>否</w:delText>
              </w:r>
              <w:bookmarkEnd w:id="1591"/>
            </w:del>
          </w:p>
        </w:tc>
        <w:tc>
          <w:tcPr>
            <w:tcW w:w="2000" w:type="dxa"/>
            <w:tcBorders>
              <w:top w:val="nil"/>
              <w:left w:val="nil"/>
              <w:bottom w:val="single" w:sz="4" w:space="0" w:color="auto"/>
              <w:right w:val="single" w:sz="4" w:space="0" w:color="auto"/>
            </w:tcBorders>
            <w:shd w:val="clear" w:color="auto" w:fill="auto"/>
            <w:noWrap/>
            <w:vAlign w:val="center"/>
            <w:hideMark/>
          </w:tcPr>
          <w:p w:rsidR="00000000" w:rsidRDefault="00945662">
            <w:pPr>
              <w:pStyle w:val="1"/>
              <w:rPr>
                <w:del w:id="1593" w:author="蒲晓雨" w:date="2017-12-27T10:31:00Z"/>
                <w:rFonts w:ascii="仿宋_GB2312" w:eastAsia="仿宋_GB2312" w:hAnsi="宋体" w:cs="宋体"/>
                <w:kern w:val="0"/>
                <w:sz w:val="24"/>
              </w:rPr>
              <w:pPrChange w:id="1594" w:author="蒲晓雨" w:date="2017-12-27T10:31:00Z">
                <w:pPr>
                  <w:widowControl/>
                  <w:jc w:val="center"/>
                </w:pPr>
              </w:pPrChange>
            </w:pPr>
            <w:bookmarkStart w:id="1595" w:name="RANGE!D41"/>
            <w:del w:id="1596" w:author="蒲晓雨" w:date="2017-12-27T10:31:00Z">
              <w:r w:rsidRPr="002221A2" w:rsidDel="004D4608">
                <w:rPr>
                  <w:rFonts w:ascii="仿宋_GB2312" w:eastAsia="仿宋_GB2312" w:hAnsi="宋体" w:cs="宋体" w:hint="eastAsia"/>
                  <w:kern w:val="0"/>
                  <w:sz w:val="24"/>
                </w:rPr>
                <w:delText>否</w:delText>
              </w:r>
              <w:bookmarkEnd w:id="1595"/>
            </w:del>
          </w:p>
        </w:tc>
        <w:tc>
          <w:tcPr>
            <w:tcW w:w="2000" w:type="dxa"/>
            <w:tcBorders>
              <w:top w:val="nil"/>
              <w:left w:val="nil"/>
              <w:bottom w:val="single" w:sz="4" w:space="0" w:color="auto"/>
              <w:right w:val="single" w:sz="4" w:space="0" w:color="auto"/>
            </w:tcBorders>
            <w:shd w:val="clear" w:color="auto" w:fill="auto"/>
            <w:noWrap/>
            <w:vAlign w:val="center"/>
            <w:hideMark/>
          </w:tcPr>
          <w:p w:rsidR="00000000" w:rsidRDefault="00945662">
            <w:pPr>
              <w:pStyle w:val="1"/>
              <w:rPr>
                <w:del w:id="1597" w:author="蒲晓雨" w:date="2017-12-27T10:31:00Z"/>
                <w:rFonts w:ascii="仿宋_GB2312" w:eastAsia="仿宋_GB2312" w:hAnsi="宋体" w:cs="宋体"/>
                <w:kern w:val="0"/>
                <w:sz w:val="24"/>
              </w:rPr>
              <w:pPrChange w:id="1598" w:author="蒲晓雨" w:date="2017-12-27T10:31:00Z">
                <w:pPr>
                  <w:widowControl/>
                  <w:jc w:val="center"/>
                </w:pPr>
              </w:pPrChange>
            </w:pPr>
            <w:bookmarkStart w:id="1599" w:name="RANGE!E41"/>
            <w:del w:id="1600" w:author="蒲晓雨" w:date="2017-12-27T10:31:00Z">
              <w:r w:rsidRPr="002221A2" w:rsidDel="004D4608">
                <w:rPr>
                  <w:rFonts w:ascii="仿宋_GB2312" w:eastAsia="仿宋_GB2312" w:hAnsi="宋体" w:cs="宋体" w:hint="eastAsia"/>
                  <w:kern w:val="0"/>
                  <w:sz w:val="24"/>
                </w:rPr>
                <w:delText>否</w:delText>
              </w:r>
              <w:bookmarkEnd w:id="1599"/>
            </w:del>
          </w:p>
        </w:tc>
      </w:tr>
      <w:tr w:rsidR="00BE670E" w:rsidRPr="002221A2" w:rsidDel="004D4608" w:rsidTr="00FF114D">
        <w:trPr>
          <w:trHeight w:val="514"/>
          <w:jc w:val="center"/>
          <w:del w:id="1601" w:author="蒲晓雨" w:date="2017-12-27T10:31:00Z"/>
        </w:trPr>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2E0A1F">
            <w:pPr>
              <w:pStyle w:val="1"/>
              <w:rPr>
                <w:del w:id="1602" w:author="蒲晓雨" w:date="2017-12-27T10:31:00Z"/>
                <w:rFonts w:ascii="仿宋_GB2312" w:eastAsia="仿宋_GB2312" w:hAnsi="宋体" w:cs="宋体"/>
                <w:kern w:val="0"/>
                <w:sz w:val="24"/>
              </w:rPr>
              <w:pPrChange w:id="1603" w:author="蒲晓雨" w:date="2017-12-27T10:31:00Z">
                <w:pPr>
                  <w:widowControl/>
                  <w:jc w:val="center"/>
                </w:pPr>
              </w:pPrChange>
            </w:pPr>
            <w:del w:id="1604" w:author="蒲晓雨" w:date="2017-12-27T10:31:00Z">
              <w:r w:rsidRPr="002221A2" w:rsidDel="004D4608">
                <w:rPr>
                  <w:rFonts w:ascii="仿宋_GB2312" w:eastAsia="仿宋_GB2312" w:hAnsi="宋体" w:cs="宋体" w:hint="eastAsia"/>
                  <w:kern w:val="0"/>
                  <w:sz w:val="24"/>
                </w:rPr>
                <w:delText>卖方实得金额</w:delText>
              </w:r>
            </w:del>
          </w:p>
        </w:tc>
        <w:tc>
          <w:tcPr>
            <w:tcW w:w="2000" w:type="dxa"/>
            <w:tcBorders>
              <w:top w:val="nil"/>
              <w:left w:val="nil"/>
              <w:bottom w:val="single" w:sz="4" w:space="0" w:color="auto"/>
              <w:right w:val="single" w:sz="4" w:space="0" w:color="auto"/>
            </w:tcBorders>
            <w:shd w:val="clear" w:color="auto" w:fill="auto"/>
            <w:noWrap/>
            <w:vAlign w:val="center"/>
            <w:hideMark/>
          </w:tcPr>
          <w:p w:rsidR="00000000" w:rsidRDefault="002E0A1F">
            <w:pPr>
              <w:pStyle w:val="1"/>
              <w:rPr>
                <w:del w:id="1605" w:author="蒲晓雨" w:date="2017-12-27T10:31:00Z"/>
                <w:rFonts w:ascii="仿宋_GB2312" w:eastAsia="仿宋_GB2312" w:hAnsi="宋体" w:cs="宋体"/>
                <w:kern w:val="0"/>
                <w:sz w:val="24"/>
              </w:rPr>
              <w:pPrChange w:id="1606" w:author="蒲晓雨" w:date="2017-12-27T10:31:00Z">
                <w:pPr>
                  <w:widowControl/>
                  <w:jc w:val="center"/>
                </w:pPr>
              </w:pPrChange>
            </w:pPr>
            <w:del w:id="1607" w:author="蒲晓雨" w:date="2017-12-27T10:31:00Z">
              <w:r w:rsidRPr="002221A2" w:rsidDel="004D4608">
                <w:rPr>
                  <w:rFonts w:ascii="仿宋_GB2312" w:eastAsia="仿宋_GB2312" w:hAnsi="宋体" w:cs="宋体"/>
                  <w:kern w:val="0"/>
                  <w:sz w:val="24"/>
                </w:rPr>
                <w:delText>2375</w:delText>
              </w:r>
            </w:del>
          </w:p>
        </w:tc>
        <w:tc>
          <w:tcPr>
            <w:tcW w:w="2000" w:type="dxa"/>
            <w:tcBorders>
              <w:top w:val="nil"/>
              <w:left w:val="nil"/>
              <w:bottom w:val="single" w:sz="4" w:space="0" w:color="auto"/>
              <w:right w:val="single" w:sz="4" w:space="0" w:color="auto"/>
            </w:tcBorders>
            <w:shd w:val="clear" w:color="auto" w:fill="auto"/>
            <w:noWrap/>
            <w:vAlign w:val="center"/>
            <w:hideMark/>
          </w:tcPr>
          <w:p w:rsidR="00000000" w:rsidRDefault="002E0A1F">
            <w:pPr>
              <w:pStyle w:val="1"/>
              <w:rPr>
                <w:del w:id="1608" w:author="蒲晓雨" w:date="2017-12-27T10:31:00Z"/>
                <w:rFonts w:ascii="仿宋_GB2312" w:eastAsia="仿宋_GB2312" w:hAnsi="宋体" w:cs="宋体"/>
                <w:kern w:val="0"/>
                <w:sz w:val="24"/>
              </w:rPr>
              <w:pPrChange w:id="1609" w:author="蒲晓雨" w:date="2017-12-27T10:31:00Z">
                <w:pPr>
                  <w:widowControl/>
                  <w:jc w:val="center"/>
                </w:pPr>
              </w:pPrChange>
            </w:pPr>
            <w:del w:id="1610" w:author="蒲晓雨" w:date="2017-12-27T10:31:00Z">
              <w:r w:rsidRPr="002221A2" w:rsidDel="004D4608">
                <w:rPr>
                  <w:rFonts w:ascii="仿宋_GB2312" w:eastAsia="仿宋_GB2312" w:hAnsi="宋体" w:cs="宋体"/>
                  <w:kern w:val="0"/>
                  <w:sz w:val="24"/>
                </w:rPr>
                <w:delText>2184</w:delText>
              </w:r>
            </w:del>
          </w:p>
        </w:tc>
        <w:tc>
          <w:tcPr>
            <w:tcW w:w="2000" w:type="dxa"/>
            <w:tcBorders>
              <w:top w:val="nil"/>
              <w:left w:val="nil"/>
              <w:bottom w:val="single" w:sz="4" w:space="0" w:color="auto"/>
              <w:right w:val="single" w:sz="4" w:space="0" w:color="auto"/>
            </w:tcBorders>
            <w:shd w:val="clear" w:color="auto" w:fill="auto"/>
            <w:noWrap/>
            <w:vAlign w:val="center"/>
            <w:hideMark/>
          </w:tcPr>
          <w:p w:rsidR="00000000" w:rsidRDefault="002E0A1F">
            <w:pPr>
              <w:pStyle w:val="1"/>
              <w:rPr>
                <w:del w:id="1611" w:author="蒲晓雨" w:date="2017-12-27T10:31:00Z"/>
                <w:rFonts w:ascii="仿宋_GB2312" w:eastAsia="仿宋_GB2312" w:hAnsi="宋体" w:cs="宋体"/>
                <w:kern w:val="0"/>
                <w:sz w:val="24"/>
              </w:rPr>
              <w:pPrChange w:id="1612" w:author="蒲晓雨" w:date="2017-12-27T10:31:00Z">
                <w:pPr>
                  <w:widowControl/>
                  <w:jc w:val="center"/>
                </w:pPr>
              </w:pPrChange>
            </w:pPr>
            <w:del w:id="1613" w:author="蒲晓雨" w:date="2017-12-27T10:31:00Z">
              <w:r w:rsidRPr="002221A2" w:rsidDel="004D4608">
                <w:rPr>
                  <w:rFonts w:ascii="仿宋_GB2312" w:eastAsia="仿宋_GB2312" w:hAnsi="宋体" w:cs="宋体"/>
                  <w:kern w:val="0"/>
                  <w:sz w:val="24"/>
                </w:rPr>
                <w:delText>1923</w:delText>
              </w:r>
            </w:del>
          </w:p>
        </w:tc>
      </w:tr>
      <w:tr w:rsidR="00BE670E" w:rsidRPr="002221A2" w:rsidDel="004D4608" w:rsidTr="00FF114D">
        <w:trPr>
          <w:trHeight w:val="514"/>
          <w:jc w:val="center"/>
          <w:del w:id="1614" w:author="蒲晓雨" w:date="2017-12-27T10:31:00Z"/>
        </w:trPr>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2E0A1F">
            <w:pPr>
              <w:pStyle w:val="1"/>
              <w:rPr>
                <w:del w:id="1615" w:author="蒲晓雨" w:date="2017-12-27T10:31:00Z"/>
                <w:rFonts w:ascii="仿宋_GB2312" w:eastAsia="仿宋_GB2312" w:hAnsi="宋体" w:cs="宋体"/>
                <w:kern w:val="0"/>
                <w:sz w:val="24"/>
              </w:rPr>
              <w:pPrChange w:id="1616" w:author="蒲晓雨" w:date="2017-12-27T10:31:00Z">
                <w:pPr>
                  <w:widowControl/>
                  <w:jc w:val="center"/>
                </w:pPr>
              </w:pPrChange>
            </w:pPr>
            <w:del w:id="1617" w:author="蒲晓雨" w:date="2017-12-27T10:31:00Z">
              <w:r w:rsidRPr="002221A2" w:rsidDel="004D4608">
                <w:rPr>
                  <w:rFonts w:ascii="仿宋_GB2312" w:eastAsia="仿宋_GB2312" w:hAnsi="宋体" w:cs="宋体" w:hint="eastAsia"/>
                  <w:kern w:val="0"/>
                  <w:sz w:val="24"/>
                </w:rPr>
                <w:delText>税费比率</w:delText>
              </w:r>
            </w:del>
          </w:p>
        </w:tc>
        <w:tc>
          <w:tcPr>
            <w:tcW w:w="2000" w:type="dxa"/>
            <w:tcBorders>
              <w:top w:val="nil"/>
              <w:left w:val="nil"/>
              <w:bottom w:val="single" w:sz="4" w:space="0" w:color="auto"/>
              <w:right w:val="single" w:sz="4" w:space="0" w:color="auto"/>
            </w:tcBorders>
            <w:shd w:val="clear" w:color="auto" w:fill="auto"/>
            <w:noWrap/>
            <w:vAlign w:val="center"/>
            <w:hideMark/>
          </w:tcPr>
          <w:p w:rsidR="00000000" w:rsidRDefault="002E0A1F">
            <w:pPr>
              <w:pStyle w:val="1"/>
              <w:rPr>
                <w:del w:id="1618" w:author="蒲晓雨" w:date="2017-12-27T10:31:00Z"/>
                <w:rFonts w:ascii="仿宋_GB2312" w:eastAsia="仿宋_GB2312" w:hAnsi="宋体" w:cs="宋体"/>
                <w:kern w:val="0"/>
                <w:sz w:val="24"/>
              </w:rPr>
              <w:pPrChange w:id="1619" w:author="蒲晓雨" w:date="2017-12-27T10:31:00Z">
                <w:pPr>
                  <w:widowControl/>
                  <w:jc w:val="center"/>
                </w:pPr>
              </w:pPrChange>
            </w:pPr>
            <w:del w:id="1620" w:author="蒲晓雨" w:date="2017-12-27T10:31:00Z">
              <w:r w:rsidRPr="002221A2" w:rsidDel="004D4608">
                <w:rPr>
                  <w:rFonts w:ascii="仿宋_GB2312" w:eastAsia="仿宋_GB2312" w:hAnsi="宋体" w:cs="宋体"/>
                  <w:kern w:val="0"/>
                  <w:sz w:val="24"/>
                </w:rPr>
                <w:delText>1.00%</w:delText>
              </w:r>
            </w:del>
          </w:p>
        </w:tc>
        <w:tc>
          <w:tcPr>
            <w:tcW w:w="2000" w:type="dxa"/>
            <w:tcBorders>
              <w:top w:val="nil"/>
              <w:left w:val="nil"/>
              <w:bottom w:val="single" w:sz="4" w:space="0" w:color="auto"/>
              <w:right w:val="single" w:sz="4" w:space="0" w:color="auto"/>
            </w:tcBorders>
            <w:shd w:val="clear" w:color="auto" w:fill="auto"/>
            <w:noWrap/>
            <w:vAlign w:val="center"/>
            <w:hideMark/>
          </w:tcPr>
          <w:p w:rsidR="00000000" w:rsidRDefault="002E0A1F">
            <w:pPr>
              <w:pStyle w:val="1"/>
              <w:rPr>
                <w:del w:id="1621" w:author="蒲晓雨" w:date="2017-12-27T10:31:00Z"/>
                <w:rFonts w:ascii="仿宋_GB2312" w:eastAsia="仿宋_GB2312" w:hAnsi="宋体" w:cs="宋体"/>
                <w:kern w:val="0"/>
                <w:sz w:val="24"/>
              </w:rPr>
              <w:pPrChange w:id="1622" w:author="蒲晓雨" w:date="2017-12-27T10:31:00Z">
                <w:pPr>
                  <w:widowControl/>
                  <w:jc w:val="center"/>
                </w:pPr>
              </w:pPrChange>
            </w:pPr>
            <w:del w:id="1623" w:author="蒲晓雨" w:date="2017-12-27T10:31:00Z">
              <w:r w:rsidRPr="002221A2" w:rsidDel="004D4608">
                <w:rPr>
                  <w:rFonts w:ascii="仿宋_GB2312" w:eastAsia="仿宋_GB2312" w:hAnsi="宋体" w:cs="宋体"/>
                  <w:kern w:val="0"/>
                  <w:sz w:val="24"/>
                </w:rPr>
                <w:delText>1.00%</w:delText>
              </w:r>
            </w:del>
          </w:p>
        </w:tc>
        <w:tc>
          <w:tcPr>
            <w:tcW w:w="2000" w:type="dxa"/>
            <w:tcBorders>
              <w:top w:val="nil"/>
              <w:left w:val="nil"/>
              <w:bottom w:val="single" w:sz="4" w:space="0" w:color="auto"/>
              <w:right w:val="single" w:sz="4" w:space="0" w:color="auto"/>
            </w:tcBorders>
            <w:shd w:val="clear" w:color="auto" w:fill="auto"/>
            <w:noWrap/>
            <w:vAlign w:val="center"/>
            <w:hideMark/>
          </w:tcPr>
          <w:p w:rsidR="00000000" w:rsidRDefault="002E0A1F">
            <w:pPr>
              <w:pStyle w:val="1"/>
              <w:rPr>
                <w:del w:id="1624" w:author="蒲晓雨" w:date="2017-12-27T10:31:00Z"/>
                <w:rFonts w:ascii="仿宋_GB2312" w:eastAsia="仿宋_GB2312" w:hAnsi="宋体" w:cs="宋体"/>
                <w:kern w:val="0"/>
                <w:sz w:val="24"/>
              </w:rPr>
              <w:pPrChange w:id="1625" w:author="蒲晓雨" w:date="2017-12-27T10:31:00Z">
                <w:pPr>
                  <w:widowControl/>
                  <w:jc w:val="center"/>
                </w:pPr>
              </w:pPrChange>
            </w:pPr>
            <w:del w:id="1626" w:author="蒲晓雨" w:date="2017-12-27T10:31:00Z">
              <w:r w:rsidRPr="002221A2" w:rsidDel="004D4608">
                <w:rPr>
                  <w:rFonts w:ascii="仿宋_GB2312" w:eastAsia="仿宋_GB2312" w:hAnsi="宋体" w:cs="宋体"/>
                  <w:kern w:val="0"/>
                  <w:sz w:val="24"/>
                </w:rPr>
                <w:delText>5.76%</w:delText>
              </w:r>
            </w:del>
          </w:p>
        </w:tc>
      </w:tr>
      <w:tr w:rsidR="00BE670E" w:rsidRPr="002221A2" w:rsidDel="004D4608" w:rsidTr="00FF114D">
        <w:trPr>
          <w:trHeight w:val="514"/>
          <w:jc w:val="center"/>
          <w:del w:id="1627" w:author="蒲晓雨" w:date="2017-12-27T10:31:00Z"/>
        </w:trPr>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2E0A1F">
            <w:pPr>
              <w:pStyle w:val="1"/>
              <w:rPr>
                <w:del w:id="1628" w:author="蒲晓雨" w:date="2017-12-27T10:31:00Z"/>
                <w:rFonts w:ascii="仿宋_GB2312" w:eastAsia="仿宋_GB2312" w:hAnsi="宋体" w:cs="宋体"/>
                <w:kern w:val="0"/>
                <w:sz w:val="24"/>
              </w:rPr>
              <w:pPrChange w:id="1629" w:author="蒲晓雨" w:date="2017-12-27T10:31:00Z">
                <w:pPr>
                  <w:widowControl/>
                  <w:jc w:val="center"/>
                </w:pPr>
              </w:pPrChange>
            </w:pPr>
            <w:del w:id="1630" w:author="蒲晓雨" w:date="2017-12-27T10:31:00Z">
              <w:r w:rsidRPr="002221A2" w:rsidDel="004D4608">
                <w:rPr>
                  <w:rFonts w:ascii="仿宋_GB2312" w:eastAsia="仿宋_GB2312" w:hAnsi="宋体" w:cs="宋体" w:hint="eastAsia"/>
                  <w:kern w:val="0"/>
                  <w:sz w:val="24"/>
                </w:rPr>
                <w:delText>正常负担下的价格</w:delText>
              </w:r>
            </w:del>
          </w:p>
        </w:tc>
        <w:tc>
          <w:tcPr>
            <w:tcW w:w="2000" w:type="dxa"/>
            <w:tcBorders>
              <w:top w:val="nil"/>
              <w:left w:val="nil"/>
              <w:bottom w:val="single" w:sz="4" w:space="0" w:color="auto"/>
              <w:right w:val="single" w:sz="4" w:space="0" w:color="auto"/>
            </w:tcBorders>
            <w:shd w:val="clear" w:color="auto" w:fill="auto"/>
            <w:noWrap/>
            <w:vAlign w:val="center"/>
            <w:hideMark/>
          </w:tcPr>
          <w:p w:rsidR="00000000" w:rsidRDefault="002E0A1F">
            <w:pPr>
              <w:pStyle w:val="1"/>
              <w:rPr>
                <w:del w:id="1631" w:author="蒲晓雨" w:date="2017-12-27T10:31:00Z"/>
                <w:rFonts w:ascii="仿宋_GB2312" w:eastAsia="仿宋_GB2312" w:hAnsi="宋体" w:cs="宋体"/>
                <w:kern w:val="0"/>
                <w:sz w:val="24"/>
              </w:rPr>
              <w:pPrChange w:id="1632" w:author="蒲晓雨" w:date="2017-12-27T10:31:00Z">
                <w:pPr>
                  <w:widowControl/>
                  <w:jc w:val="center"/>
                </w:pPr>
              </w:pPrChange>
            </w:pPr>
            <w:del w:id="1633" w:author="蒲晓雨" w:date="2017-12-27T10:31:00Z">
              <w:r w:rsidRPr="002221A2" w:rsidDel="004D4608">
                <w:rPr>
                  <w:rFonts w:ascii="仿宋_GB2312" w:eastAsia="仿宋_GB2312" w:hAnsi="宋体" w:cs="宋体"/>
                  <w:kern w:val="0"/>
                  <w:sz w:val="24"/>
                </w:rPr>
                <w:delText>23</w:delText>
              </w:r>
              <w:r w:rsidR="00945662" w:rsidRPr="002221A2" w:rsidDel="004D4608">
                <w:rPr>
                  <w:rFonts w:ascii="仿宋_GB2312" w:eastAsia="仿宋_GB2312" w:hAnsi="宋体" w:cs="宋体"/>
                  <w:kern w:val="0"/>
                  <w:sz w:val="24"/>
                </w:rPr>
                <w:delText>99</w:delText>
              </w:r>
            </w:del>
          </w:p>
        </w:tc>
        <w:tc>
          <w:tcPr>
            <w:tcW w:w="2000" w:type="dxa"/>
            <w:tcBorders>
              <w:top w:val="nil"/>
              <w:left w:val="nil"/>
              <w:bottom w:val="single" w:sz="4" w:space="0" w:color="auto"/>
              <w:right w:val="single" w:sz="4" w:space="0" w:color="auto"/>
            </w:tcBorders>
            <w:shd w:val="clear" w:color="auto" w:fill="auto"/>
            <w:noWrap/>
            <w:vAlign w:val="center"/>
            <w:hideMark/>
          </w:tcPr>
          <w:p w:rsidR="00000000" w:rsidRDefault="00945662">
            <w:pPr>
              <w:pStyle w:val="1"/>
              <w:rPr>
                <w:del w:id="1634" w:author="蒲晓雨" w:date="2017-12-27T10:31:00Z"/>
                <w:rFonts w:ascii="仿宋_GB2312" w:eastAsia="仿宋_GB2312" w:hAnsi="宋体" w:cs="宋体"/>
                <w:kern w:val="0"/>
                <w:sz w:val="24"/>
              </w:rPr>
              <w:pPrChange w:id="1635" w:author="蒲晓雨" w:date="2017-12-27T10:31:00Z">
                <w:pPr>
                  <w:widowControl/>
                  <w:jc w:val="center"/>
                </w:pPr>
              </w:pPrChange>
            </w:pPr>
            <w:del w:id="1636" w:author="蒲晓雨" w:date="2017-12-27T10:31:00Z">
              <w:r w:rsidRPr="002221A2" w:rsidDel="004D4608">
                <w:rPr>
                  <w:rFonts w:ascii="仿宋_GB2312" w:eastAsia="仿宋_GB2312" w:hAnsi="宋体" w:cs="宋体"/>
                  <w:kern w:val="0"/>
                  <w:sz w:val="24"/>
                </w:rPr>
                <w:delText>2206</w:delText>
              </w:r>
            </w:del>
          </w:p>
        </w:tc>
        <w:tc>
          <w:tcPr>
            <w:tcW w:w="2000" w:type="dxa"/>
            <w:tcBorders>
              <w:top w:val="nil"/>
              <w:left w:val="nil"/>
              <w:bottom w:val="single" w:sz="4" w:space="0" w:color="auto"/>
              <w:right w:val="single" w:sz="4" w:space="0" w:color="auto"/>
            </w:tcBorders>
            <w:shd w:val="clear" w:color="auto" w:fill="auto"/>
            <w:noWrap/>
            <w:vAlign w:val="center"/>
            <w:hideMark/>
          </w:tcPr>
          <w:p w:rsidR="00000000" w:rsidRDefault="00945662">
            <w:pPr>
              <w:pStyle w:val="1"/>
              <w:rPr>
                <w:del w:id="1637" w:author="蒲晓雨" w:date="2017-12-27T10:31:00Z"/>
                <w:rFonts w:ascii="仿宋_GB2312" w:eastAsia="仿宋_GB2312" w:hAnsi="宋体" w:cs="宋体"/>
                <w:kern w:val="0"/>
                <w:sz w:val="24"/>
              </w:rPr>
              <w:pPrChange w:id="1638" w:author="蒲晓雨" w:date="2017-12-27T10:31:00Z">
                <w:pPr>
                  <w:widowControl/>
                  <w:jc w:val="center"/>
                </w:pPr>
              </w:pPrChange>
            </w:pPr>
            <w:del w:id="1639" w:author="蒲晓雨" w:date="2017-12-27T10:31:00Z">
              <w:r w:rsidRPr="002221A2" w:rsidDel="004D4608">
                <w:rPr>
                  <w:rFonts w:ascii="仿宋_GB2312" w:eastAsia="仿宋_GB2312" w:hAnsi="宋体" w:cs="宋体"/>
                  <w:kern w:val="0"/>
                  <w:sz w:val="24"/>
                </w:rPr>
                <w:delText>2041</w:delText>
              </w:r>
            </w:del>
          </w:p>
        </w:tc>
      </w:tr>
    </w:tbl>
    <w:p w:rsidR="00000000" w:rsidRDefault="002E0A1F">
      <w:pPr>
        <w:pStyle w:val="1"/>
        <w:rPr>
          <w:del w:id="1640" w:author="蒲晓雨" w:date="2017-12-27T10:31:00Z"/>
          <w:rFonts w:ascii="仿宋_GB2312" w:eastAsia="仿宋_GB2312"/>
          <w:sz w:val="28"/>
          <w:szCs w:val="28"/>
        </w:rPr>
        <w:pPrChange w:id="1641" w:author="蒲晓雨" w:date="2017-12-27T10:31:00Z">
          <w:pPr>
            <w:ind w:firstLineChars="200" w:firstLine="518"/>
          </w:pPr>
        </w:pPrChange>
      </w:pPr>
      <w:del w:id="1642" w:author="蒲晓雨" w:date="2017-12-27T10:31:00Z">
        <w:r w:rsidRPr="002221A2" w:rsidDel="004D4608">
          <w:rPr>
            <w:rFonts w:ascii="仿宋_GB2312" w:eastAsia="仿宋_GB2312" w:hint="eastAsia"/>
            <w:sz w:val="28"/>
            <w:szCs w:val="28"/>
          </w:rPr>
          <w:delText xml:space="preserve"> (5) 统一价格单位</w:delText>
        </w:r>
      </w:del>
    </w:p>
    <w:p w:rsidR="00000000" w:rsidRDefault="002E0A1F">
      <w:pPr>
        <w:pStyle w:val="1"/>
        <w:rPr>
          <w:del w:id="1643" w:author="蒲晓雨" w:date="2017-12-27T10:31:00Z"/>
          <w:rFonts w:ascii="仿宋_GB2312" w:eastAsia="仿宋_GB2312"/>
          <w:sz w:val="28"/>
          <w:szCs w:val="28"/>
        </w:rPr>
        <w:pPrChange w:id="1644" w:author="蒲晓雨" w:date="2017-12-27T10:31:00Z">
          <w:pPr>
            <w:ind w:firstLineChars="200" w:firstLine="518"/>
          </w:pPr>
        </w:pPrChange>
      </w:pPr>
      <w:del w:id="1645" w:author="蒲晓雨" w:date="2017-12-27T10:31:00Z">
        <w:r w:rsidRPr="002221A2" w:rsidDel="004D4608">
          <w:rPr>
            <w:rFonts w:ascii="仿宋_GB2312" w:eastAsia="仿宋_GB2312" w:hint="eastAsia"/>
            <w:sz w:val="28"/>
            <w:szCs w:val="28"/>
          </w:rPr>
          <w:delText>统一采用单价作为价格表示单位，币种为人民币，面积内涵为建筑面积，单位为平方米，即统一价格单位为：元/建筑面积平方米。</w:delText>
        </w:r>
      </w:del>
    </w:p>
    <w:p w:rsidR="00000000" w:rsidRDefault="002E0A1F">
      <w:pPr>
        <w:pStyle w:val="1"/>
        <w:rPr>
          <w:del w:id="1646" w:author="蒲晓雨" w:date="2017-12-27T10:31:00Z"/>
          <w:rFonts w:ascii="仿宋_GB2312" w:eastAsia="仿宋_GB2312"/>
          <w:sz w:val="28"/>
          <w:szCs w:val="28"/>
        </w:rPr>
        <w:pPrChange w:id="1647" w:author="蒲晓雨" w:date="2017-12-27T10:31:00Z">
          <w:pPr>
            <w:ind w:firstLineChars="200" w:firstLine="518"/>
          </w:pPr>
        </w:pPrChange>
      </w:pPr>
      <w:del w:id="1648" w:author="蒲晓雨" w:date="2017-12-27T10:31:00Z">
        <w:r w:rsidRPr="002221A2" w:rsidDel="004D4608">
          <w:rPr>
            <w:rFonts w:ascii="仿宋_GB2312" w:eastAsia="仿宋_GB2312" w:hint="eastAsia"/>
            <w:sz w:val="28"/>
            <w:szCs w:val="28"/>
          </w:rPr>
          <w:delText>5、进行交易情况修正</w:delText>
        </w:r>
      </w:del>
    </w:p>
    <w:p w:rsidR="00000000" w:rsidRDefault="002E0A1F">
      <w:pPr>
        <w:pStyle w:val="1"/>
        <w:rPr>
          <w:del w:id="1649" w:author="蒲晓雨" w:date="2017-12-27T10:31:00Z"/>
          <w:rFonts w:ascii="仿宋_GB2312" w:eastAsia="仿宋_GB2312"/>
          <w:sz w:val="28"/>
          <w:szCs w:val="28"/>
        </w:rPr>
        <w:pPrChange w:id="1650" w:author="蒲晓雨" w:date="2017-12-27T10:31:00Z">
          <w:pPr>
            <w:ind w:firstLineChars="200" w:firstLine="518"/>
          </w:pPr>
        </w:pPrChange>
      </w:pPr>
      <w:del w:id="1651" w:author="蒲晓雨" w:date="2017-12-27T10:31:00Z">
        <w:r w:rsidRPr="002221A2" w:rsidDel="004D4608">
          <w:rPr>
            <w:rFonts w:ascii="仿宋_GB2312" w:eastAsia="仿宋_GB2312" w:hint="eastAsia"/>
            <w:sz w:val="28"/>
            <w:szCs w:val="28"/>
          </w:rPr>
          <w:delText>可以实例一、二、三均为正常情况下的交易，不存在特殊情况的影响，故三个可以实例的交易情况修正系数均为100/100,编制可比实例交易情况修正系数表(表3)。</w:delText>
        </w:r>
      </w:del>
    </w:p>
    <w:p w:rsidR="00000000" w:rsidRDefault="002E0A1F">
      <w:pPr>
        <w:pStyle w:val="1"/>
        <w:rPr>
          <w:del w:id="1652" w:author="蒲晓雨" w:date="2017-12-27T10:31:00Z"/>
          <w:rFonts w:ascii="仿宋_GB2312" w:eastAsia="仿宋_GB2312"/>
          <w:sz w:val="28"/>
          <w:szCs w:val="28"/>
        </w:rPr>
        <w:pPrChange w:id="1653" w:author="蒲晓雨" w:date="2017-12-27T10:31:00Z">
          <w:pPr>
            <w:ind w:firstLineChars="200" w:firstLine="518"/>
            <w:jc w:val="center"/>
          </w:pPr>
        </w:pPrChange>
      </w:pPr>
      <w:del w:id="1654" w:author="蒲晓雨" w:date="2017-12-27T10:31:00Z">
        <w:r w:rsidRPr="002221A2" w:rsidDel="004D4608">
          <w:rPr>
            <w:rFonts w:ascii="仿宋_GB2312" w:eastAsia="仿宋_GB2312" w:hint="eastAsia"/>
            <w:sz w:val="28"/>
            <w:szCs w:val="28"/>
          </w:rPr>
          <w:lastRenderedPageBreak/>
          <w:delText>表3交易情况修正系数表</w:delText>
        </w:r>
      </w:del>
    </w:p>
    <w:tbl>
      <w:tblPr>
        <w:tblW w:w="6545" w:type="dxa"/>
        <w:jc w:val="center"/>
        <w:tblLook w:val="04A0"/>
      </w:tblPr>
      <w:tblGrid>
        <w:gridCol w:w="2971"/>
        <w:gridCol w:w="3574"/>
      </w:tblGrid>
      <w:tr w:rsidR="00BE670E" w:rsidRPr="002221A2" w:rsidDel="004D4608" w:rsidTr="00FF114D">
        <w:trPr>
          <w:trHeight w:val="509"/>
          <w:jc w:val="center"/>
          <w:del w:id="1655" w:author="蒲晓雨" w:date="2017-12-27T10:31:00Z"/>
        </w:trPr>
        <w:tc>
          <w:tcPr>
            <w:tcW w:w="2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000" w:rsidRDefault="002E0A1F">
            <w:pPr>
              <w:pStyle w:val="1"/>
              <w:rPr>
                <w:del w:id="1656" w:author="蒲晓雨" w:date="2017-12-27T10:31:00Z"/>
                <w:rFonts w:ascii="仿宋_GB2312" w:eastAsia="仿宋_GB2312" w:hAnsi="宋体" w:cs="宋体"/>
                <w:kern w:val="0"/>
                <w:sz w:val="24"/>
              </w:rPr>
              <w:pPrChange w:id="1657" w:author="蒲晓雨" w:date="2017-12-27T10:31:00Z">
                <w:pPr>
                  <w:widowControl/>
                  <w:jc w:val="center"/>
                </w:pPr>
              </w:pPrChange>
            </w:pPr>
            <w:del w:id="1658" w:author="蒲晓雨" w:date="2017-12-27T10:31:00Z">
              <w:r w:rsidRPr="002221A2" w:rsidDel="004D4608">
                <w:rPr>
                  <w:rFonts w:ascii="仿宋_GB2312" w:eastAsia="仿宋_GB2312" w:hAnsi="宋体" w:cs="宋体" w:hint="eastAsia"/>
                  <w:kern w:val="0"/>
                  <w:sz w:val="24"/>
                </w:rPr>
                <w:delText>可比实例一</w:delText>
              </w:r>
            </w:del>
          </w:p>
        </w:tc>
        <w:tc>
          <w:tcPr>
            <w:tcW w:w="3574" w:type="dxa"/>
            <w:tcBorders>
              <w:top w:val="single" w:sz="4" w:space="0" w:color="auto"/>
              <w:left w:val="nil"/>
              <w:bottom w:val="single" w:sz="4" w:space="0" w:color="auto"/>
              <w:right w:val="single" w:sz="4" w:space="0" w:color="auto"/>
            </w:tcBorders>
            <w:shd w:val="clear" w:color="auto" w:fill="auto"/>
            <w:noWrap/>
            <w:vAlign w:val="center"/>
            <w:hideMark/>
          </w:tcPr>
          <w:p w:rsidR="00000000" w:rsidRDefault="002E0A1F">
            <w:pPr>
              <w:pStyle w:val="1"/>
              <w:rPr>
                <w:del w:id="1659" w:author="蒲晓雨" w:date="2017-12-27T10:31:00Z"/>
                <w:rFonts w:ascii="仿宋_GB2312" w:eastAsia="仿宋_GB2312" w:hAnsi="宋体" w:cs="宋体"/>
                <w:kern w:val="0"/>
                <w:sz w:val="24"/>
              </w:rPr>
              <w:pPrChange w:id="1660" w:author="蒲晓雨" w:date="2017-12-27T10:31:00Z">
                <w:pPr>
                  <w:widowControl/>
                  <w:jc w:val="center"/>
                </w:pPr>
              </w:pPrChange>
            </w:pPr>
            <w:del w:id="1661" w:author="蒲晓雨" w:date="2017-12-27T10:31:00Z">
              <w:r w:rsidRPr="002221A2" w:rsidDel="004D4608">
                <w:rPr>
                  <w:rFonts w:ascii="仿宋_GB2312" w:eastAsia="仿宋_GB2312" w:hAnsi="宋体" w:cs="宋体"/>
                  <w:kern w:val="0"/>
                  <w:sz w:val="24"/>
                </w:rPr>
                <w:delText>100/100</w:delText>
              </w:r>
            </w:del>
          </w:p>
        </w:tc>
      </w:tr>
      <w:tr w:rsidR="00BE670E" w:rsidRPr="002221A2" w:rsidDel="004D4608" w:rsidTr="00FF114D">
        <w:trPr>
          <w:trHeight w:val="509"/>
          <w:jc w:val="center"/>
          <w:del w:id="1662" w:author="蒲晓雨" w:date="2017-12-27T10:31:00Z"/>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2E0A1F">
            <w:pPr>
              <w:pStyle w:val="1"/>
              <w:rPr>
                <w:del w:id="1663" w:author="蒲晓雨" w:date="2017-12-27T10:31:00Z"/>
                <w:rFonts w:ascii="仿宋_GB2312" w:eastAsia="仿宋_GB2312" w:hAnsi="宋体" w:cs="宋体"/>
                <w:kern w:val="0"/>
                <w:sz w:val="24"/>
              </w:rPr>
              <w:pPrChange w:id="1664" w:author="蒲晓雨" w:date="2017-12-27T10:31:00Z">
                <w:pPr>
                  <w:widowControl/>
                  <w:jc w:val="center"/>
                </w:pPr>
              </w:pPrChange>
            </w:pPr>
            <w:del w:id="1665" w:author="蒲晓雨" w:date="2017-12-27T10:31:00Z">
              <w:r w:rsidRPr="002221A2" w:rsidDel="004D4608">
                <w:rPr>
                  <w:rFonts w:ascii="仿宋_GB2312" w:eastAsia="仿宋_GB2312" w:hAnsi="宋体" w:cs="宋体" w:hint="eastAsia"/>
                  <w:kern w:val="0"/>
                  <w:sz w:val="24"/>
                </w:rPr>
                <w:delText>可比实例二</w:delText>
              </w:r>
            </w:del>
          </w:p>
        </w:tc>
        <w:tc>
          <w:tcPr>
            <w:tcW w:w="3574" w:type="dxa"/>
            <w:tcBorders>
              <w:top w:val="nil"/>
              <w:left w:val="nil"/>
              <w:bottom w:val="single" w:sz="4" w:space="0" w:color="auto"/>
              <w:right w:val="single" w:sz="4" w:space="0" w:color="auto"/>
            </w:tcBorders>
            <w:shd w:val="clear" w:color="auto" w:fill="auto"/>
            <w:noWrap/>
            <w:vAlign w:val="center"/>
            <w:hideMark/>
          </w:tcPr>
          <w:p w:rsidR="00000000" w:rsidRDefault="002E0A1F">
            <w:pPr>
              <w:pStyle w:val="1"/>
              <w:rPr>
                <w:del w:id="1666" w:author="蒲晓雨" w:date="2017-12-27T10:31:00Z"/>
                <w:rFonts w:ascii="仿宋_GB2312" w:eastAsia="仿宋_GB2312" w:hAnsi="宋体" w:cs="宋体"/>
                <w:kern w:val="0"/>
                <w:sz w:val="24"/>
              </w:rPr>
              <w:pPrChange w:id="1667" w:author="蒲晓雨" w:date="2017-12-27T10:31:00Z">
                <w:pPr>
                  <w:widowControl/>
                  <w:jc w:val="center"/>
                </w:pPr>
              </w:pPrChange>
            </w:pPr>
            <w:del w:id="1668" w:author="蒲晓雨" w:date="2017-12-27T10:31:00Z">
              <w:r w:rsidRPr="002221A2" w:rsidDel="004D4608">
                <w:rPr>
                  <w:rFonts w:ascii="仿宋_GB2312" w:eastAsia="仿宋_GB2312" w:hAnsi="宋体" w:cs="宋体"/>
                  <w:kern w:val="0"/>
                  <w:sz w:val="24"/>
                </w:rPr>
                <w:delText>100/100</w:delText>
              </w:r>
            </w:del>
          </w:p>
        </w:tc>
      </w:tr>
      <w:tr w:rsidR="00BE670E" w:rsidRPr="002221A2" w:rsidDel="004D4608" w:rsidTr="00FF114D">
        <w:trPr>
          <w:trHeight w:val="509"/>
          <w:jc w:val="center"/>
          <w:del w:id="1669" w:author="蒲晓雨" w:date="2017-12-27T10:31:00Z"/>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2E0A1F">
            <w:pPr>
              <w:pStyle w:val="1"/>
              <w:rPr>
                <w:del w:id="1670" w:author="蒲晓雨" w:date="2017-12-27T10:31:00Z"/>
                <w:rFonts w:ascii="仿宋_GB2312" w:eastAsia="仿宋_GB2312" w:hAnsi="宋体" w:cs="宋体"/>
                <w:kern w:val="0"/>
                <w:sz w:val="24"/>
              </w:rPr>
              <w:pPrChange w:id="1671" w:author="蒲晓雨" w:date="2017-12-27T10:31:00Z">
                <w:pPr>
                  <w:widowControl/>
                  <w:jc w:val="center"/>
                </w:pPr>
              </w:pPrChange>
            </w:pPr>
            <w:del w:id="1672" w:author="蒲晓雨" w:date="2017-12-27T10:31:00Z">
              <w:r w:rsidRPr="002221A2" w:rsidDel="004D4608">
                <w:rPr>
                  <w:rFonts w:ascii="仿宋_GB2312" w:eastAsia="仿宋_GB2312" w:hAnsi="宋体" w:cs="宋体" w:hint="eastAsia"/>
                  <w:kern w:val="0"/>
                  <w:sz w:val="24"/>
                </w:rPr>
                <w:delText>可比实例三</w:delText>
              </w:r>
            </w:del>
          </w:p>
        </w:tc>
        <w:tc>
          <w:tcPr>
            <w:tcW w:w="3574" w:type="dxa"/>
            <w:tcBorders>
              <w:top w:val="nil"/>
              <w:left w:val="nil"/>
              <w:bottom w:val="single" w:sz="4" w:space="0" w:color="auto"/>
              <w:right w:val="single" w:sz="4" w:space="0" w:color="auto"/>
            </w:tcBorders>
            <w:shd w:val="clear" w:color="auto" w:fill="auto"/>
            <w:noWrap/>
            <w:vAlign w:val="center"/>
            <w:hideMark/>
          </w:tcPr>
          <w:p w:rsidR="00000000" w:rsidRDefault="002E0A1F">
            <w:pPr>
              <w:pStyle w:val="1"/>
              <w:rPr>
                <w:del w:id="1673" w:author="蒲晓雨" w:date="2017-12-27T10:31:00Z"/>
                <w:rFonts w:ascii="仿宋_GB2312" w:eastAsia="仿宋_GB2312" w:hAnsi="宋体" w:cs="宋体"/>
                <w:kern w:val="0"/>
                <w:sz w:val="24"/>
              </w:rPr>
              <w:pPrChange w:id="1674" w:author="蒲晓雨" w:date="2017-12-27T10:31:00Z">
                <w:pPr>
                  <w:widowControl/>
                  <w:jc w:val="center"/>
                </w:pPr>
              </w:pPrChange>
            </w:pPr>
            <w:del w:id="1675" w:author="蒲晓雨" w:date="2017-12-27T10:31:00Z">
              <w:r w:rsidRPr="002221A2" w:rsidDel="004D4608">
                <w:rPr>
                  <w:rFonts w:ascii="仿宋_GB2312" w:eastAsia="仿宋_GB2312" w:hAnsi="宋体" w:cs="宋体"/>
                  <w:kern w:val="0"/>
                  <w:sz w:val="24"/>
                </w:rPr>
                <w:delText>100/100</w:delText>
              </w:r>
            </w:del>
          </w:p>
        </w:tc>
      </w:tr>
    </w:tbl>
    <w:p w:rsidR="00000000" w:rsidRDefault="002E0A1F">
      <w:pPr>
        <w:pStyle w:val="1"/>
        <w:rPr>
          <w:del w:id="1676" w:author="蒲晓雨" w:date="2017-12-27T10:31:00Z"/>
          <w:rFonts w:ascii="仿宋_GB2312" w:eastAsia="仿宋_GB2312"/>
          <w:sz w:val="28"/>
          <w:szCs w:val="28"/>
        </w:rPr>
        <w:pPrChange w:id="1677" w:author="蒲晓雨" w:date="2017-12-27T10:31:00Z">
          <w:pPr>
            <w:ind w:firstLineChars="200" w:firstLine="518"/>
          </w:pPr>
        </w:pPrChange>
      </w:pPr>
      <w:del w:id="1678" w:author="蒲晓雨" w:date="2017-12-27T10:31:00Z">
        <w:r w:rsidRPr="002221A2" w:rsidDel="004D4608">
          <w:rPr>
            <w:rFonts w:ascii="仿宋_GB2312" w:eastAsia="仿宋_GB2312" w:hint="eastAsia"/>
            <w:sz w:val="28"/>
            <w:szCs w:val="28"/>
          </w:rPr>
          <w:delText>6、进行市场状况调整</w:delText>
        </w:r>
      </w:del>
    </w:p>
    <w:p w:rsidR="00000000" w:rsidRDefault="002E0A1F">
      <w:pPr>
        <w:pStyle w:val="1"/>
        <w:rPr>
          <w:del w:id="1679" w:author="蒲晓雨" w:date="2017-12-27T10:31:00Z"/>
          <w:rFonts w:ascii="仿宋_GB2312" w:eastAsia="仿宋_GB2312"/>
          <w:sz w:val="28"/>
          <w:szCs w:val="28"/>
        </w:rPr>
        <w:pPrChange w:id="1680" w:author="蒲晓雨" w:date="2017-12-27T10:31:00Z">
          <w:pPr>
            <w:ind w:firstLineChars="200" w:firstLine="518"/>
          </w:pPr>
        </w:pPrChange>
      </w:pPr>
      <w:del w:id="1681" w:author="蒲晓雨" w:date="2017-12-27T10:31:00Z">
        <w:r w:rsidRPr="002221A2" w:rsidDel="004D4608">
          <w:rPr>
            <w:rFonts w:ascii="仿宋_GB2312" w:eastAsia="仿宋_GB2312" w:hint="eastAsia"/>
            <w:sz w:val="28"/>
            <w:szCs w:val="28"/>
          </w:rPr>
          <w:delText>因价值时点与可比实例交易日期比较接近（在</w:delText>
        </w:r>
      </w:del>
      <w:del w:id="1682" w:author="蒲晓雨" w:date="2017-12-26T09:32:00Z">
        <w:r w:rsidR="00E74A57" w:rsidRPr="002221A2" w:rsidDel="00473309">
          <w:rPr>
            <w:rFonts w:ascii="仿宋_GB2312" w:eastAsia="仿宋_GB2312" w:hint="eastAsia"/>
            <w:sz w:val="28"/>
            <w:szCs w:val="28"/>
          </w:rPr>
          <w:delText>半</w:delText>
        </w:r>
        <w:r w:rsidRPr="002221A2" w:rsidDel="00473309">
          <w:rPr>
            <w:rFonts w:ascii="仿宋_GB2312" w:eastAsia="仿宋_GB2312" w:hint="eastAsia"/>
            <w:sz w:val="28"/>
            <w:szCs w:val="28"/>
          </w:rPr>
          <w:delText>个月内</w:delText>
        </w:r>
      </w:del>
      <w:del w:id="1683" w:author="蒲晓雨" w:date="2017-12-27T10:31:00Z">
        <w:r w:rsidRPr="002221A2" w:rsidDel="004D4608">
          <w:rPr>
            <w:rFonts w:ascii="仿宋_GB2312" w:eastAsia="仿宋_GB2312" w:hint="eastAsia"/>
            <w:sz w:val="28"/>
            <w:szCs w:val="28"/>
          </w:rPr>
          <w:delText>交易），房地产市场没有明显的变化，依据市场行情确定市场状况调整系数均为</w:delText>
        </w:r>
        <w:r w:rsidRPr="002221A2" w:rsidDel="004D4608">
          <w:rPr>
            <w:rFonts w:ascii="仿宋_GB2312" w:eastAsia="仿宋_GB2312"/>
            <w:sz w:val="28"/>
            <w:szCs w:val="28"/>
          </w:rPr>
          <w:delText>100/100</w:delText>
        </w:r>
        <w:r w:rsidRPr="002221A2" w:rsidDel="004D4608">
          <w:rPr>
            <w:rFonts w:ascii="仿宋_GB2312" w:eastAsia="仿宋_GB2312" w:hint="eastAsia"/>
            <w:sz w:val="28"/>
            <w:szCs w:val="28"/>
          </w:rPr>
          <w:delText>,可编制可比实例市场状况调整系数表(表4)。</w:delText>
        </w:r>
      </w:del>
    </w:p>
    <w:p w:rsidR="00000000" w:rsidRDefault="002E0A1F">
      <w:pPr>
        <w:pStyle w:val="1"/>
        <w:rPr>
          <w:del w:id="1684" w:author="蒲晓雨" w:date="2017-12-27T10:31:00Z"/>
          <w:rFonts w:ascii="仿宋_GB2312" w:eastAsia="仿宋_GB2312"/>
          <w:sz w:val="28"/>
          <w:szCs w:val="28"/>
        </w:rPr>
        <w:pPrChange w:id="1685" w:author="蒲晓雨" w:date="2017-12-27T10:31:00Z">
          <w:pPr>
            <w:ind w:firstLineChars="200" w:firstLine="518"/>
            <w:jc w:val="center"/>
          </w:pPr>
        </w:pPrChange>
      </w:pPr>
      <w:del w:id="1686" w:author="蒲晓雨" w:date="2017-12-27T10:31:00Z">
        <w:r w:rsidRPr="002221A2" w:rsidDel="004D4608">
          <w:rPr>
            <w:rFonts w:ascii="仿宋_GB2312" w:eastAsia="仿宋_GB2312" w:hint="eastAsia"/>
            <w:sz w:val="28"/>
            <w:szCs w:val="28"/>
          </w:rPr>
          <w:delText>表4市场状况调整系数表</w:delText>
        </w:r>
      </w:del>
    </w:p>
    <w:tbl>
      <w:tblPr>
        <w:tblW w:w="6545" w:type="dxa"/>
        <w:jc w:val="center"/>
        <w:tblLook w:val="04A0"/>
      </w:tblPr>
      <w:tblGrid>
        <w:gridCol w:w="2971"/>
        <w:gridCol w:w="3574"/>
      </w:tblGrid>
      <w:tr w:rsidR="00BE670E" w:rsidRPr="002221A2" w:rsidDel="004D4608" w:rsidTr="00FF114D">
        <w:trPr>
          <w:trHeight w:val="509"/>
          <w:jc w:val="center"/>
          <w:del w:id="1687" w:author="蒲晓雨" w:date="2017-12-27T10:31:00Z"/>
        </w:trPr>
        <w:tc>
          <w:tcPr>
            <w:tcW w:w="2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000" w:rsidRDefault="002E0A1F">
            <w:pPr>
              <w:pStyle w:val="1"/>
              <w:rPr>
                <w:del w:id="1688" w:author="蒲晓雨" w:date="2017-12-27T10:31:00Z"/>
                <w:rFonts w:ascii="仿宋_GB2312" w:eastAsia="仿宋_GB2312" w:hAnsi="宋体" w:cs="宋体"/>
                <w:kern w:val="0"/>
                <w:sz w:val="24"/>
              </w:rPr>
              <w:pPrChange w:id="1689" w:author="蒲晓雨" w:date="2017-12-27T10:31:00Z">
                <w:pPr>
                  <w:widowControl/>
                  <w:jc w:val="center"/>
                </w:pPr>
              </w:pPrChange>
            </w:pPr>
            <w:del w:id="1690" w:author="蒲晓雨" w:date="2017-12-27T10:31:00Z">
              <w:r w:rsidRPr="002221A2" w:rsidDel="004D4608">
                <w:rPr>
                  <w:rFonts w:ascii="仿宋_GB2312" w:eastAsia="仿宋_GB2312" w:hAnsi="宋体" w:cs="宋体" w:hint="eastAsia"/>
                  <w:kern w:val="0"/>
                  <w:sz w:val="24"/>
                </w:rPr>
                <w:delText>可比实例一</w:delText>
              </w:r>
            </w:del>
          </w:p>
        </w:tc>
        <w:tc>
          <w:tcPr>
            <w:tcW w:w="3574" w:type="dxa"/>
            <w:tcBorders>
              <w:top w:val="single" w:sz="4" w:space="0" w:color="auto"/>
              <w:left w:val="nil"/>
              <w:bottom w:val="single" w:sz="4" w:space="0" w:color="auto"/>
              <w:right w:val="single" w:sz="4" w:space="0" w:color="auto"/>
            </w:tcBorders>
            <w:shd w:val="clear" w:color="auto" w:fill="auto"/>
            <w:noWrap/>
            <w:vAlign w:val="center"/>
            <w:hideMark/>
          </w:tcPr>
          <w:p w:rsidR="00000000" w:rsidRDefault="002E0A1F">
            <w:pPr>
              <w:pStyle w:val="1"/>
              <w:rPr>
                <w:del w:id="1691" w:author="蒲晓雨" w:date="2017-12-27T10:31:00Z"/>
                <w:rFonts w:ascii="仿宋_GB2312" w:eastAsia="仿宋_GB2312" w:hAnsi="宋体" w:cs="宋体"/>
                <w:kern w:val="0"/>
                <w:sz w:val="24"/>
              </w:rPr>
              <w:pPrChange w:id="1692" w:author="蒲晓雨" w:date="2017-12-27T10:31:00Z">
                <w:pPr>
                  <w:widowControl/>
                  <w:jc w:val="center"/>
                </w:pPr>
              </w:pPrChange>
            </w:pPr>
            <w:del w:id="1693" w:author="蒲晓雨" w:date="2017-12-27T10:31:00Z">
              <w:r w:rsidRPr="002221A2" w:rsidDel="004D4608">
                <w:rPr>
                  <w:rFonts w:ascii="仿宋_GB2312" w:eastAsia="仿宋_GB2312" w:hAnsi="宋体" w:cs="宋体"/>
                  <w:kern w:val="0"/>
                  <w:sz w:val="24"/>
                </w:rPr>
                <w:delText>100/100</w:delText>
              </w:r>
            </w:del>
          </w:p>
        </w:tc>
      </w:tr>
      <w:tr w:rsidR="00BE670E" w:rsidRPr="002221A2" w:rsidDel="004D4608" w:rsidTr="00FF114D">
        <w:trPr>
          <w:trHeight w:val="509"/>
          <w:jc w:val="center"/>
          <w:del w:id="1694" w:author="蒲晓雨" w:date="2017-12-27T10:31:00Z"/>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2E0A1F">
            <w:pPr>
              <w:pStyle w:val="1"/>
              <w:rPr>
                <w:del w:id="1695" w:author="蒲晓雨" w:date="2017-12-27T10:31:00Z"/>
                <w:rFonts w:ascii="仿宋_GB2312" w:eastAsia="仿宋_GB2312" w:hAnsi="宋体" w:cs="宋体"/>
                <w:kern w:val="0"/>
                <w:sz w:val="24"/>
              </w:rPr>
              <w:pPrChange w:id="1696" w:author="蒲晓雨" w:date="2017-12-27T10:31:00Z">
                <w:pPr>
                  <w:widowControl/>
                  <w:jc w:val="center"/>
                </w:pPr>
              </w:pPrChange>
            </w:pPr>
            <w:del w:id="1697" w:author="蒲晓雨" w:date="2017-12-27T10:31:00Z">
              <w:r w:rsidRPr="002221A2" w:rsidDel="004D4608">
                <w:rPr>
                  <w:rFonts w:ascii="仿宋_GB2312" w:eastAsia="仿宋_GB2312" w:hAnsi="宋体" w:cs="宋体" w:hint="eastAsia"/>
                  <w:kern w:val="0"/>
                  <w:sz w:val="24"/>
                </w:rPr>
                <w:delText>可比实例二</w:delText>
              </w:r>
            </w:del>
          </w:p>
        </w:tc>
        <w:tc>
          <w:tcPr>
            <w:tcW w:w="3574" w:type="dxa"/>
            <w:tcBorders>
              <w:top w:val="nil"/>
              <w:left w:val="nil"/>
              <w:bottom w:val="single" w:sz="4" w:space="0" w:color="auto"/>
              <w:right w:val="single" w:sz="4" w:space="0" w:color="auto"/>
            </w:tcBorders>
            <w:shd w:val="clear" w:color="auto" w:fill="auto"/>
            <w:noWrap/>
            <w:vAlign w:val="center"/>
            <w:hideMark/>
          </w:tcPr>
          <w:p w:rsidR="00000000" w:rsidRDefault="002E0A1F">
            <w:pPr>
              <w:pStyle w:val="1"/>
              <w:rPr>
                <w:del w:id="1698" w:author="蒲晓雨" w:date="2017-12-27T10:31:00Z"/>
                <w:rFonts w:ascii="仿宋_GB2312" w:eastAsia="仿宋_GB2312" w:hAnsi="宋体" w:cs="宋体"/>
                <w:kern w:val="0"/>
                <w:sz w:val="24"/>
              </w:rPr>
              <w:pPrChange w:id="1699" w:author="蒲晓雨" w:date="2017-12-27T10:31:00Z">
                <w:pPr>
                  <w:widowControl/>
                  <w:jc w:val="center"/>
                </w:pPr>
              </w:pPrChange>
            </w:pPr>
            <w:del w:id="1700" w:author="蒲晓雨" w:date="2017-12-27T10:31:00Z">
              <w:r w:rsidRPr="002221A2" w:rsidDel="004D4608">
                <w:rPr>
                  <w:rFonts w:ascii="仿宋_GB2312" w:eastAsia="仿宋_GB2312" w:hAnsi="宋体" w:cs="宋体"/>
                  <w:kern w:val="0"/>
                  <w:sz w:val="24"/>
                </w:rPr>
                <w:delText>100/100</w:delText>
              </w:r>
            </w:del>
          </w:p>
        </w:tc>
      </w:tr>
      <w:tr w:rsidR="00BE670E" w:rsidRPr="002221A2" w:rsidDel="004D4608" w:rsidTr="00FF114D">
        <w:trPr>
          <w:trHeight w:val="509"/>
          <w:jc w:val="center"/>
          <w:del w:id="1701" w:author="蒲晓雨" w:date="2017-12-27T10:31:00Z"/>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rsidR="00000000" w:rsidRDefault="002E0A1F">
            <w:pPr>
              <w:pStyle w:val="1"/>
              <w:rPr>
                <w:del w:id="1702" w:author="蒲晓雨" w:date="2017-12-27T10:31:00Z"/>
                <w:rFonts w:ascii="仿宋_GB2312" w:eastAsia="仿宋_GB2312" w:hAnsi="宋体" w:cs="宋体"/>
                <w:kern w:val="0"/>
                <w:sz w:val="24"/>
              </w:rPr>
              <w:pPrChange w:id="1703" w:author="蒲晓雨" w:date="2017-12-27T10:31:00Z">
                <w:pPr>
                  <w:widowControl/>
                  <w:jc w:val="center"/>
                </w:pPr>
              </w:pPrChange>
            </w:pPr>
            <w:del w:id="1704" w:author="蒲晓雨" w:date="2017-12-27T10:31:00Z">
              <w:r w:rsidRPr="002221A2" w:rsidDel="004D4608">
                <w:rPr>
                  <w:rFonts w:ascii="仿宋_GB2312" w:eastAsia="仿宋_GB2312" w:hAnsi="宋体" w:cs="宋体" w:hint="eastAsia"/>
                  <w:kern w:val="0"/>
                  <w:sz w:val="24"/>
                </w:rPr>
                <w:delText>可比实例三</w:delText>
              </w:r>
            </w:del>
          </w:p>
        </w:tc>
        <w:tc>
          <w:tcPr>
            <w:tcW w:w="3574" w:type="dxa"/>
            <w:tcBorders>
              <w:top w:val="nil"/>
              <w:left w:val="nil"/>
              <w:bottom w:val="single" w:sz="4" w:space="0" w:color="auto"/>
              <w:right w:val="single" w:sz="4" w:space="0" w:color="auto"/>
            </w:tcBorders>
            <w:shd w:val="clear" w:color="auto" w:fill="auto"/>
            <w:noWrap/>
            <w:vAlign w:val="center"/>
            <w:hideMark/>
          </w:tcPr>
          <w:p w:rsidR="00000000" w:rsidRDefault="002E0A1F">
            <w:pPr>
              <w:pStyle w:val="1"/>
              <w:rPr>
                <w:del w:id="1705" w:author="蒲晓雨" w:date="2017-12-27T10:31:00Z"/>
                <w:rFonts w:ascii="仿宋_GB2312" w:eastAsia="仿宋_GB2312" w:hAnsi="宋体" w:cs="宋体"/>
                <w:kern w:val="0"/>
                <w:sz w:val="24"/>
              </w:rPr>
              <w:pPrChange w:id="1706" w:author="蒲晓雨" w:date="2017-12-27T10:31:00Z">
                <w:pPr>
                  <w:widowControl/>
                  <w:jc w:val="center"/>
                </w:pPr>
              </w:pPrChange>
            </w:pPr>
            <w:del w:id="1707" w:author="蒲晓雨" w:date="2017-12-27T10:31:00Z">
              <w:r w:rsidRPr="002221A2" w:rsidDel="004D4608">
                <w:rPr>
                  <w:rFonts w:ascii="仿宋_GB2312" w:eastAsia="仿宋_GB2312" w:hAnsi="宋体" w:cs="宋体"/>
                  <w:kern w:val="0"/>
                  <w:sz w:val="24"/>
                </w:rPr>
                <w:delText>100/100</w:delText>
              </w:r>
            </w:del>
          </w:p>
        </w:tc>
      </w:tr>
    </w:tbl>
    <w:p w:rsidR="00000000" w:rsidRDefault="002E0A1F">
      <w:pPr>
        <w:pStyle w:val="1"/>
        <w:rPr>
          <w:del w:id="1708" w:author="蒲晓雨" w:date="2017-12-27T10:31:00Z"/>
          <w:rFonts w:ascii="仿宋_GB2312" w:eastAsia="仿宋_GB2312"/>
          <w:sz w:val="28"/>
          <w:szCs w:val="28"/>
        </w:rPr>
        <w:pPrChange w:id="1709" w:author="蒲晓雨" w:date="2017-12-27T10:31:00Z">
          <w:pPr>
            <w:ind w:firstLine="645"/>
          </w:pPr>
        </w:pPrChange>
      </w:pPr>
      <w:del w:id="1710" w:author="蒲晓雨" w:date="2017-12-27T10:31:00Z">
        <w:r w:rsidRPr="002221A2" w:rsidDel="004D4608">
          <w:rPr>
            <w:rFonts w:ascii="仿宋_GB2312" w:eastAsia="仿宋_GB2312" w:hint="eastAsia"/>
            <w:sz w:val="28"/>
            <w:szCs w:val="28"/>
          </w:rPr>
          <w:delText>7、进行房地产状况调整</w:delText>
        </w:r>
      </w:del>
    </w:p>
    <w:p w:rsidR="00000000" w:rsidRDefault="002E0A1F">
      <w:pPr>
        <w:pStyle w:val="1"/>
        <w:rPr>
          <w:del w:id="1711" w:author="蒲晓雨" w:date="2017-12-27T10:31:00Z"/>
          <w:rFonts w:ascii="仿宋_GB2312" w:eastAsia="仿宋_GB2312"/>
          <w:sz w:val="28"/>
          <w:szCs w:val="28"/>
        </w:rPr>
        <w:pPrChange w:id="1712" w:author="蒲晓雨" w:date="2017-12-27T10:31:00Z">
          <w:pPr>
            <w:ind w:firstLineChars="200" w:firstLine="518"/>
          </w:pPr>
        </w:pPrChange>
      </w:pPr>
      <w:del w:id="1713" w:author="蒲晓雨" w:date="2017-12-27T10:31:00Z">
        <w:r w:rsidRPr="002221A2" w:rsidDel="004D4608">
          <w:rPr>
            <w:rFonts w:ascii="仿宋_GB2312" w:eastAsia="仿宋_GB2312" w:hint="eastAsia"/>
            <w:sz w:val="28"/>
            <w:szCs w:val="28"/>
          </w:rPr>
          <w:delText>①区位状况调整：</w:delText>
        </w:r>
      </w:del>
    </w:p>
    <w:p w:rsidR="00000000" w:rsidRDefault="002E0A1F">
      <w:pPr>
        <w:pStyle w:val="1"/>
        <w:rPr>
          <w:del w:id="1714" w:author="蒲晓雨" w:date="2017-12-27T10:31:00Z"/>
          <w:rFonts w:ascii="仿宋_GB2312" w:eastAsia="仿宋_GB2312"/>
          <w:sz w:val="28"/>
          <w:szCs w:val="28"/>
        </w:rPr>
        <w:pPrChange w:id="1715" w:author="蒲晓雨" w:date="2017-12-27T10:31:00Z">
          <w:pPr>
            <w:ind w:firstLineChars="200" w:firstLine="518"/>
          </w:pPr>
        </w:pPrChange>
      </w:pPr>
      <w:del w:id="1716" w:author="蒲晓雨" w:date="2017-12-27T10:31:00Z">
        <w:r w:rsidRPr="002221A2" w:rsidDel="004D4608">
          <w:rPr>
            <w:rFonts w:ascii="仿宋_GB2312" w:eastAsia="仿宋_GB2312"/>
            <w:sz w:val="28"/>
            <w:szCs w:val="28"/>
          </w:rPr>
          <w:lastRenderedPageBreak/>
          <w:delText>a.</w:delText>
        </w:r>
        <w:r w:rsidRPr="002221A2" w:rsidDel="004D4608">
          <w:rPr>
            <w:rFonts w:ascii="仿宋_GB2312" w:eastAsia="仿宋_GB2312" w:hint="eastAsia"/>
            <w:sz w:val="28"/>
            <w:szCs w:val="28"/>
          </w:rPr>
          <w:delText>地理位置：分为好、较好、一般、较差四个等级，以估价对象的等级为100，每相差一个等级调整2</w:delText>
        </w:r>
        <w:r w:rsidRPr="002221A2" w:rsidDel="004D4608">
          <w:rPr>
            <w:rFonts w:ascii="仿宋_GB2312" w:eastAsia="仿宋_GB2312"/>
            <w:sz w:val="28"/>
            <w:szCs w:val="28"/>
          </w:rPr>
          <w:delText>;</w:delText>
        </w:r>
      </w:del>
    </w:p>
    <w:p w:rsidR="00000000" w:rsidRDefault="002E0A1F">
      <w:pPr>
        <w:pStyle w:val="1"/>
        <w:rPr>
          <w:del w:id="1717" w:author="蒲晓雨" w:date="2017-12-27T10:31:00Z"/>
          <w:rFonts w:ascii="仿宋_GB2312" w:eastAsia="仿宋_GB2312"/>
          <w:sz w:val="28"/>
          <w:szCs w:val="28"/>
        </w:rPr>
        <w:pPrChange w:id="1718" w:author="蒲晓雨" w:date="2017-12-27T10:31:00Z">
          <w:pPr>
            <w:ind w:firstLineChars="200" w:firstLine="518"/>
          </w:pPr>
        </w:pPrChange>
      </w:pPr>
      <w:del w:id="1719" w:author="蒲晓雨" w:date="2017-12-27T10:31:00Z">
        <w:r w:rsidRPr="002221A2" w:rsidDel="004D4608">
          <w:rPr>
            <w:rFonts w:ascii="仿宋_GB2312" w:eastAsia="仿宋_GB2312"/>
            <w:sz w:val="28"/>
            <w:szCs w:val="28"/>
          </w:rPr>
          <w:delText xml:space="preserve">b. </w:delText>
        </w:r>
        <w:r w:rsidRPr="002221A2" w:rsidDel="004D4608">
          <w:rPr>
            <w:rFonts w:ascii="仿宋_GB2312" w:eastAsia="仿宋_GB2312" w:hint="eastAsia"/>
            <w:sz w:val="28"/>
            <w:szCs w:val="28"/>
          </w:rPr>
          <w:delText>交通便捷度：分为便捷、较便捷、一般便捷、不便捷四个等级，以估价对象的等级为100，每相差一个等级调整2；</w:delText>
        </w:r>
      </w:del>
    </w:p>
    <w:p w:rsidR="00000000" w:rsidRDefault="002E0A1F">
      <w:pPr>
        <w:pStyle w:val="1"/>
        <w:rPr>
          <w:del w:id="1720" w:author="蒲晓雨" w:date="2017-12-27T10:31:00Z"/>
          <w:rFonts w:ascii="仿宋_GB2312" w:eastAsia="仿宋_GB2312"/>
          <w:sz w:val="28"/>
          <w:szCs w:val="28"/>
        </w:rPr>
        <w:pPrChange w:id="1721" w:author="蒲晓雨" w:date="2017-12-27T10:31:00Z">
          <w:pPr>
            <w:ind w:firstLineChars="200" w:firstLine="518"/>
          </w:pPr>
        </w:pPrChange>
      </w:pPr>
      <w:del w:id="1722" w:author="蒲晓雨" w:date="2017-12-27T10:31:00Z">
        <w:r w:rsidRPr="002221A2" w:rsidDel="004D4608">
          <w:rPr>
            <w:rFonts w:ascii="仿宋_GB2312" w:eastAsia="仿宋_GB2312" w:hint="eastAsia"/>
            <w:sz w:val="28"/>
            <w:szCs w:val="28"/>
          </w:rPr>
          <w:delText>c.生活服务设施：分为好、较好、一般、较差四个等级，以估价对象的等级为100，每相差一个等级调整2；</w:delText>
        </w:r>
      </w:del>
    </w:p>
    <w:p w:rsidR="00000000" w:rsidRDefault="002E0A1F">
      <w:pPr>
        <w:pStyle w:val="1"/>
        <w:rPr>
          <w:del w:id="1723" w:author="蒲晓雨" w:date="2017-12-27T10:31:00Z"/>
          <w:rFonts w:ascii="仿宋_GB2312" w:eastAsia="仿宋_GB2312"/>
          <w:sz w:val="28"/>
          <w:szCs w:val="28"/>
        </w:rPr>
        <w:pPrChange w:id="1724" w:author="蒲晓雨" w:date="2017-12-27T10:31:00Z">
          <w:pPr>
            <w:ind w:firstLineChars="200" w:firstLine="518"/>
          </w:pPr>
        </w:pPrChange>
      </w:pPr>
      <w:del w:id="1725" w:author="蒲晓雨" w:date="2017-12-27T10:31:00Z">
        <w:r w:rsidRPr="002221A2" w:rsidDel="004D4608">
          <w:rPr>
            <w:rFonts w:ascii="仿宋_GB2312" w:eastAsia="仿宋_GB2312"/>
            <w:sz w:val="28"/>
            <w:szCs w:val="28"/>
          </w:rPr>
          <w:delText>d.</w:delText>
        </w:r>
        <w:r w:rsidRPr="002221A2" w:rsidDel="004D4608">
          <w:rPr>
            <w:rFonts w:ascii="仿宋_GB2312" w:eastAsia="仿宋_GB2312" w:hint="eastAsia"/>
            <w:sz w:val="28"/>
            <w:szCs w:val="28"/>
          </w:rPr>
          <w:delText>教育配套:分为完备、较完备、一般、不完备四个等级，以估价对象为</w:delText>
        </w:r>
        <w:r w:rsidRPr="002221A2" w:rsidDel="004D4608">
          <w:rPr>
            <w:rFonts w:ascii="仿宋_GB2312" w:eastAsia="仿宋_GB2312"/>
            <w:sz w:val="28"/>
            <w:szCs w:val="28"/>
          </w:rPr>
          <w:delText xml:space="preserve">100, </w:delText>
        </w:r>
        <w:r w:rsidRPr="002221A2" w:rsidDel="004D4608">
          <w:rPr>
            <w:rFonts w:ascii="仿宋_GB2312" w:eastAsia="仿宋_GB2312" w:hint="eastAsia"/>
            <w:sz w:val="28"/>
            <w:szCs w:val="28"/>
          </w:rPr>
          <w:delText>每相差一个等级调整2;</w:delText>
        </w:r>
      </w:del>
    </w:p>
    <w:p w:rsidR="00000000" w:rsidRDefault="002E0A1F">
      <w:pPr>
        <w:pStyle w:val="1"/>
        <w:rPr>
          <w:del w:id="1726" w:author="蒲晓雨" w:date="2017-12-27T10:31:00Z"/>
          <w:rFonts w:ascii="仿宋_GB2312" w:eastAsia="仿宋_GB2312"/>
          <w:sz w:val="28"/>
          <w:szCs w:val="28"/>
        </w:rPr>
        <w:pPrChange w:id="1727" w:author="蒲晓雨" w:date="2017-12-27T10:31:00Z">
          <w:pPr>
            <w:ind w:firstLineChars="200" w:firstLine="518"/>
          </w:pPr>
        </w:pPrChange>
      </w:pPr>
      <w:del w:id="1728" w:author="蒲晓雨" w:date="2017-12-27T10:31:00Z">
        <w:r w:rsidRPr="002221A2" w:rsidDel="004D4608">
          <w:rPr>
            <w:rFonts w:ascii="仿宋_GB2312" w:eastAsia="仿宋_GB2312"/>
            <w:sz w:val="28"/>
            <w:szCs w:val="28"/>
          </w:rPr>
          <w:delText>e.</w:delText>
        </w:r>
        <w:r w:rsidRPr="002221A2" w:rsidDel="004D4608">
          <w:rPr>
            <w:rFonts w:ascii="仿宋_GB2312" w:eastAsia="仿宋_GB2312" w:hint="eastAsia"/>
            <w:sz w:val="28"/>
            <w:szCs w:val="28"/>
          </w:rPr>
          <w:delText>周边环境质量:分为好、较好、一般、较差四个等级，以估价对象的等级为</w:delText>
        </w:r>
        <w:r w:rsidRPr="002221A2" w:rsidDel="004D4608">
          <w:rPr>
            <w:rFonts w:ascii="仿宋_GB2312" w:eastAsia="仿宋_GB2312"/>
            <w:sz w:val="28"/>
            <w:szCs w:val="28"/>
          </w:rPr>
          <w:delText>100</w:delText>
        </w:r>
        <w:r w:rsidRPr="002221A2" w:rsidDel="004D4608">
          <w:rPr>
            <w:rFonts w:ascii="仿宋_GB2312" w:eastAsia="仿宋_GB2312" w:hint="eastAsia"/>
            <w:sz w:val="28"/>
            <w:szCs w:val="28"/>
          </w:rPr>
          <w:delText>，每相差一个等级调整2；</w:delText>
        </w:r>
      </w:del>
    </w:p>
    <w:p w:rsidR="00000000" w:rsidRDefault="002E0A1F">
      <w:pPr>
        <w:pStyle w:val="1"/>
        <w:rPr>
          <w:del w:id="1729" w:author="蒲晓雨" w:date="2017-12-27T10:31:00Z"/>
          <w:rFonts w:ascii="仿宋_GB2312" w:eastAsia="仿宋_GB2312"/>
          <w:sz w:val="28"/>
          <w:szCs w:val="28"/>
        </w:rPr>
        <w:pPrChange w:id="1730" w:author="蒲晓雨" w:date="2017-12-27T10:31:00Z">
          <w:pPr>
            <w:ind w:firstLineChars="200" w:firstLine="518"/>
          </w:pPr>
        </w:pPrChange>
      </w:pPr>
      <w:del w:id="1731" w:author="蒲晓雨" w:date="2017-12-27T10:31:00Z">
        <w:r w:rsidRPr="002221A2" w:rsidDel="004D4608">
          <w:rPr>
            <w:rFonts w:ascii="仿宋_GB2312" w:eastAsia="仿宋_GB2312" w:hint="eastAsia"/>
            <w:sz w:val="28"/>
            <w:szCs w:val="28"/>
          </w:rPr>
          <w:lastRenderedPageBreak/>
          <w:delText>f.楼栋在小区位置:分为好、较好、一般、较差四个等级，以估价对象的等级为</w:delText>
        </w:r>
        <w:r w:rsidRPr="002221A2" w:rsidDel="004D4608">
          <w:rPr>
            <w:rFonts w:ascii="仿宋_GB2312" w:eastAsia="仿宋_GB2312"/>
            <w:sz w:val="28"/>
            <w:szCs w:val="28"/>
          </w:rPr>
          <w:delText>100</w:delText>
        </w:r>
        <w:r w:rsidRPr="002221A2" w:rsidDel="004D4608">
          <w:rPr>
            <w:rFonts w:ascii="仿宋_GB2312" w:eastAsia="仿宋_GB2312" w:hint="eastAsia"/>
            <w:sz w:val="28"/>
            <w:szCs w:val="28"/>
          </w:rPr>
          <w:delText>，每相差一个等级调整2；</w:delText>
        </w:r>
      </w:del>
    </w:p>
    <w:p w:rsidR="00000000" w:rsidRDefault="002E0A1F">
      <w:pPr>
        <w:pStyle w:val="1"/>
        <w:rPr>
          <w:del w:id="1732" w:author="蒲晓雨" w:date="2017-12-27T10:31:00Z"/>
          <w:rFonts w:ascii="仿宋_GB2312" w:eastAsia="仿宋_GB2312"/>
          <w:sz w:val="28"/>
          <w:szCs w:val="28"/>
        </w:rPr>
        <w:pPrChange w:id="1733" w:author="蒲晓雨" w:date="2017-12-27T10:31:00Z">
          <w:pPr>
            <w:ind w:firstLineChars="200" w:firstLine="518"/>
          </w:pPr>
        </w:pPrChange>
      </w:pPr>
      <w:del w:id="1734" w:author="蒲晓雨" w:date="2017-12-27T10:31:00Z">
        <w:r w:rsidRPr="002221A2" w:rsidDel="004D4608">
          <w:rPr>
            <w:rFonts w:ascii="仿宋_GB2312" w:eastAsia="仿宋_GB2312" w:hint="eastAsia"/>
            <w:sz w:val="28"/>
            <w:szCs w:val="28"/>
          </w:rPr>
          <w:delText>g.楼层情况：多层中间层与上下每差一层调整1，高层楼层每增加一层调整0.5；</w:delText>
        </w:r>
      </w:del>
    </w:p>
    <w:p w:rsidR="00000000" w:rsidRDefault="002E0A1F">
      <w:pPr>
        <w:pStyle w:val="1"/>
        <w:rPr>
          <w:del w:id="1735" w:author="蒲晓雨" w:date="2017-12-27T10:31:00Z"/>
          <w:rFonts w:ascii="仿宋_GB2312" w:eastAsia="仿宋_GB2312"/>
          <w:sz w:val="28"/>
          <w:szCs w:val="28"/>
        </w:rPr>
        <w:pPrChange w:id="1736" w:author="蒲晓雨" w:date="2017-12-27T10:31:00Z">
          <w:pPr>
            <w:ind w:firstLineChars="200" w:firstLine="518"/>
          </w:pPr>
        </w:pPrChange>
      </w:pPr>
      <w:del w:id="1737" w:author="蒲晓雨" w:date="2017-12-27T10:31:00Z">
        <w:r w:rsidRPr="002221A2" w:rsidDel="004D4608">
          <w:rPr>
            <w:rFonts w:ascii="仿宋_GB2312" w:eastAsia="仿宋_GB2312" w:hint="eastAsia"/>
            <w:sz w:val="28"/>
            <w:szCs w:val="28"/>
          </w:rPr>
          <w:delText>h.朝向：朝向从好到差依次为南北通透、南、东、西、北，以估价对象的等级为</w:delText>
        </w:r>
        <w:r w:rsidRPr="002221A2" w:rsidDel="004D4608">
          <w:rPr>
            <w:rFonts w:ascii="仿宋_GB2312" w:eastAsia="仿宋_GB2312"/>
            <w:sz w:val="28"/>
            <w:szCs w:val="28"/>
          </w:rPr>
          <w:delText>100</w:delText>
        </w:r>
        <w:r w:rsidRPr="002221A2" w:rsidDel="004D4608">
          <w:rPr>
            <w:rFonts w:ascii="仿宋_GB2312" w:eastAsia="仿宋_GB2312" w:hint="eastAsia"/>
            <w:sz w:val="28"/>
            <w:szCs w:val="28"/>
          </w:rPr>
          <w:delText>，每相差一个等级调整1，东山无飘窗的调整为-1，西山无飘窗的调整为-2，带飘窗的东山调整为+2，带飘窗的西山调整为+1；</w:delText>
        </w:r>
      </w:del>
    </w:p>
    <w:p w:rsidR="00000000" w:rsidRDefault="002E0A1F">
      <w:pPr>
        <w:pStyle w:val="1"/>
        <w:rPr>
          <w:del w:id="1738" w:author="蒲晓雨" w:date="2017-12-27T10:31:00Z"/>
          <w:rFonts w:ascii="仿宋_GB2312" w:eastAsia="仿宋_GB2312"/>
          <w:sz w:val="28"/>
          <w:szCs w:val="28"/>
        </w:rPr>
        <w:pPrChange w:id="1739" w:author="蒲晓雨" w:date="2017-12-27T10:31:00Z">
          <w:pPr>
            <w:ind w:firstLineChars="200" w:firstLine="518"/>
          </w:pPr>
        </w:pPrChange>
      </w:pPr>
      <w:del w:id="1740" w:author="蒲晓雨" w:date="2017-12-27T10:31:00Z">
        <w:r w:rsidRPr="002221A2" w:rsidDel="004D4608">
          <w:rPr>
            <w:rFonts w:ascii="仿宋_GB2312" w:eastAsia="仿宋_GB2312" w:hint="eastAsia"/>
            <w:sz w:val="28"/>
            <w:szCs w:val="28"/>
          </w:rPr>
          <w:delText>i.小区规模：分为大规模、小规模、单体楼三个等级，以估价对象的等级为</w:delText>
        </w:r>
        <w:r w:rsidRPr="002221A2" w:rsidDel="004D4608">
          <w:rPr>
            <w:rFonts w:ascii="仿宋_GB2312" w:eastAsia="仿宋_GB2312"/>
            <w:sz w:val="28"/>
            <w:szCs w:val="28"/>
          </w:rPr>
          <w:delText>100</w:delText>
        </w:r>
        <w:r w:rsidRPr="002221A2" w:rsidDel="004D4608">
          <w:rPr>
            <w:rFonts w:ascii="仿宋_GB2312" w:eastAsia="仿宋_GB2312" w:hint="eastAsia"/>
            <w:sz w:val="28"/>
            <w:szCs w:val="28"/>
          </w:rPr>
          <w:delText>，每相差一个等级调整2。</w:delText>
        </w:r>
      </w:del>
    </w:p>
    <w:p w:rsidR="00000000" w:rsidRDefault="002E0A1F">
      <w:pPr>
        <w:pStyle w:val="1"/>
        <w:rPr>
          <w:del w:id="1741" w:author="蒲晓雨" w:date="2017-12-27T10:31:00Z"/>
          <w:rFonts w:ascii="仿宋_GB2312" w:eastAsia="仿宋_GB2312"/>
          <w:sz w:val="28"/>
          <w:szCs w:val="28"/>
        </w:rPr>
        <w:pPrChange w:id="1742" w:author="蒲晓雨" w:date="2017-12-27T10:31:00Z">
          <w:pPr>
            <w:ind w:firstLineChars="200" w:firstLine="518"/>
          </w:pPr>
        </w:pPrChange>
      </w:pPr>
      <w:del w:id="1743" w:author="蒲晓雨" w:date="2017-12-27T10:31:00Z">
        <w:r w:rsidRPr="002221A2" w:rsidDel="004D4608">
          <w:rPr>
            <w:rFonts w:ascii="仿宋_GB2312" w:eastAsia="仿宋_GB2312" w:hint="eastAsia"/>
            <w:sz w:val="28"/>
            <w:szCs w:val="28"/>
          </w:rPr>
          <w:delText>②实物状况调整：</w:delText>
        </w:r>
      </w:del>
    </w:p>
    <w:p w:rsidR="00000000" w:rsidRDefault="002E0A1F">
      <w:pPr>
        <w:pStyle w:val="1"/>
        <w:rPr>
          <w:del w:id="1744" w:author="蒲晓雨" w:date="2017-12-27T10:31:00Z"/>
          <w:rFonts w:ascii="仿宋_GB2312" w:eastAsia="仿宋_GB2312"/>
          <w:sz w:val="28"/>
          <w:szCs w:val="28"/>
        </w:rPr>
        <w:pPrChange w:id="1745" w:author="蒲晓雨" w:date="2017-12-27T10:31:00Z">
          <w:pPr>
            <w:ind w:firstLineChars="200" w:firstLine="518"/>
          </w:pPr>
        </w:pPrChange>
      </w:pPr>
      <w:del w:id="1746" w:author="蒲晓雨" w:date="2017-12-27T10:31:00Z">
        <w:r w:rsidRPr="002221A2" w:rsidDel="004D4608">
          <w:rPr>
            <w:rFonts w:ascii="仿宋_GB2312" w:eastAsia="仿宋_GB2312"/>
            <w:sz w:val="28"/>
            <w:szCs w:val="28"/>
          </w:rPr>
          <w:lastRenderedPageBreak/>
          <w:delText xml:space="preserve">a. </w:delText>
        </w:r>
        <w:r w:rsidRPr="002221A2" w:rsidDel="004D4608">
          <w:rPr>
            <w:rFonts w:ascii="仿宋_GB2312" w:eastAsia="仿宋_GB2312" w:hint="eastAsia"/>
            <w:sz w:val="28"/>
            <w:szCs w:val="28"/>
          </w:rPr>
          <w:delText>建筑结构：分为钢混、混合、砖木三个等级，以估价对象为</w:delText>
        </w:r>
        <w:r w:rsidRPr="002221A2" w:rsidDel="004D4608">
          <w:rPr>
            <w:rFonts w:ascii="仿宋_GB2312" w:eastAsia="仿宋_GB2312"/>
            <w:sz w:val="28"/>
            <w:szCs w:val="28"/>
          </w:rPr>
          <w:delText>100</w:delText>
        </w:r>
        <w:r w:rsidRPr="002221A2" w:rsidDel="004D4608">
          <w:rPr>
            <w:rFonts w:ascii="仿宋_GB2312" w:eastAsia="仿宋_GB2312" w:hint="eastAsia"/>
            <w:sz w:val="28"/>
            <w:szCs w:val="28"/>
          </w:rPr>
          <w:delText>，每相差</w:delText>
        </w:r>
        <w:r w:rsidRPr="002221A2" w:rsidDel="004D4608">
          <w:rPr>
            <w:rFonts w:ascii="仿宋_GB2312" w:eastAsia="仿宋_GB2312"/>
            <w:sz w:val="28"/>
            <w:szCs w:val="28"/>
          </w:rPr>
          <w:delText>1</w:delText>
        </w:r>
        <w:r w:rsidRPr="002221A2" w:rsidDel="004D4608">
          <w:rPr>
            <w:rFonts w:ascii="仿宋_GB2312" w:eastAsia="仿宋_GB2312" w:hint="eastAsia"/>
            <w:sz w:val="28"/>
            <w:szCs w:val="28"/>
          </w:rPr>
          <w:delText>个等级调整2；</w:delText>
        </w:r>
      </w:del>
    </w:p>
    <w:p w:rsidR="00000000" w:rsidRDefault="002E0A1F">
      <w:pPr>
        <w:pStyle w:val="1"/>
        <w:rPr>
          <w:del w:id="1747" w:author="蒲晓雨" w:date="2017-12-27T10:31:00Z"/>
          <w:rFonts w:ascii="仿宋_GB2312" w:eastAsia="仿宋_GB2312"/>
          <w:sz w:val="28"/>
          <w:szCs w:val="28"/>
        </w:rPr>
        <w:pPrChange w:id="1748" w:author="蒲晓雨" w:date="2017-12-27T10:31:00Z">
          <w:pPr>
            <w:widowControl/>
            <w:ind w:firstLineChars="200" w:firstLine="518"/>
            <w:textAlignment w:val="bottom"/>
          </w:pPr>
        </w:pPrChange>
      </w:pPr>
      <w:del w:id="1749" w:author="蒲晓雨" w:date="2017-12-27T10:31:00Z">
        <w:r w:rsidRPr="002221A2" w:rsidDel="004D4608">
          <w:rPr>
            <w:rFonts w:ascii="仿宋_GB2312" w:eastAsia="仿宋_GB2312" w:hint="eastAsia"/>
            <w:sz w:val="28"/>
            <w:szCs w:val="28"/>
          </w:rPr>
          <w:delText>b.建成年代：以估价对象为</w:delText>
        </w:r>
        <w:r w:rsidRPr="002221A2" w:rsidDel="004D4608">
          <w:rPr>
            <w:rFonts w:ascii="仿宋_GB2312" w:eastAsia="仿宋_GB2312"/>
            <w:sz w:val="28"/>
            <w:szCs w:val="28"/>
          </w:rPr>
          <w:delText xml:space="preserve">100, </w:delText>
        </w:r>
        <w:r w:rsidRPr="002221A2" w:rsidDel="004D4608">
          <w:rPr>
            <w:rFonts w:ascii="仿宋_GB2312" w:eastAsia="仿宋_GB2312" w:hint="eastAsia"/>
            <w:sz w:val="28"/>
            <w:szCs w:val="28"/>
          </w:rPr>
          <w:delText>每相差一年调整0.5；</w:delText>
        </w:r>
      </w:del>
    </w:p>
    <w:p w:rsidR="00000000" w:rsidRDefault="002E0A1F">
      <w:pPr>
        <w:pStyle w:val="1"/>
        <w:rPr>
          <w:del w:id="1750" w:author="蒲晓雨" w:date="2017-12-27T10:31:00Z"/>
          <w:rFonts w:ascii="仿宋_GB2312" w:eastAsia="仿宋_GB2312"/>
          <w:sz w:val="28"/>
          <w:szCs w:val="28"/>
        </w:rPr>
        <w:pPrChange w:id="1751" w:author="蒲晓雨" w:date="2017-12-27T10:31:00Z">
          <w:pPr>
            <w:widowControl/>
            <w:ind w:firstLineChars="200" w:firstLine="518"/>
            <w:textAlignment w:val="bottom"/>
          </w:pPr>
        </w:pPrChange>
      </w:pPr>
      <w:del w:id="1752" w:author="蒲晓雨" w:date="2017-12-27T10:31:00Z">
        <w:r w:rsidRPr="002221A2" w:rsidDel="004D4608">
          <w:rPr>
            <w:rFonts w:ascii="仿宋_GB2312" w:eastAsia="仿宋_GB2312"/>
            <w:sz w:val="28"/>
            <w:szCs w:val="28"/>
          </w:rPr>
          <w:delText>c.</w:delText>
        </w:r>
        <w:r w:rsidRPr="002221A2" w:rsidDel="004D4608">
          <w:rPr>
            <w:rFonts w:ascii="仿宋_GB2312" w:eastAsia="仿宋_GB2312" w:hint="eastAsia"/>
            <w:sz w:val="28"/>
            <w:szCs w:val="28"/>
          </w:rPr>
          <w:delText>建筑规模：指房屋面积，住宅面积分两个范围（90平方米及以下，90平方米以上）因房地产转让过户政策有不同优惠，面积越大导致买家实际负担税费越多；以估价对象为</w:delText>
        </w:r>
        <w:r w:rsidRPr="002221A2" w:rsidDel="004D4608">
          <w:rPr>
            <w:rFonts w:ascii="仿宋_GB2312" w:eastAsia="仿宋_GB2312"/>
            <w:sz w:val="28"/>
            <w:szCs w:val="28"/>
          </w:rPr>
          <w:delText>100</w:delText>
        </w:r>
        <w:r w:rsidRPr="002221A2" w:rsidDel="004D4608">
          <w:rPr>
            <w:rFonts w:ascii="仿宋_GB2312" w:eastAsia="仿宋_GB2312" w:hint="eastAsia"/>
            <w:sz w:val="28"/>
            <w:szCs w:val="28"/>
          </w:rPr>
          <w:delText>，每相差</w:delText>
        </w:r>
        <w:r w:rsidRPr="002221A2" w:rsidDel="004D4608">
          <w:rPr>
            <w:rFonts w:ascii="仿宋_GB2312" w:eastAsia="仿宋_GB2312"/>
            <w:sz w:val="28"/>
            <w:szCs w:val="28"/>
          </w:rPr>
          <w:delText>1</w:delText>
        </w:r>
        <w:r w:rsidRPr="002221A2" w:rsidDel="004D4608">
          <w:rPr>
            <w:rFonts w:ascii="仿宋_GB2312" w:eastAsia="仿宋_GB2312" w:hint="eastAsia"/>
            <w:sz w:val="28"/>
            <w:szCs w:val="28"/>
          </w:rPr>
          <w:delText>个等级调整2；</w:delText>
        </w:r>
      </w:del>
    </w:p>
    <w:p w:rsidR="00000000" w:rsidRDefault="002E0A1F">
      <w:pPr>
        <w:pStyle w:val="1"/>
        <w:rPr>
          <w:del w:id="1753" w:author="蒲晓雨" w:date="2017-12-27T10:31:00Z"/>
          <w:rFonts w:ascii="仿宋_GB2312" w:eastAsia="仿宋_GB2312"/>
          <w:sz w:val="28"/>
          <w:szCs w:val="28"/>
        </w:rPr>
        <w:pPrChange w:id="1754" w:author="蒲晓雨" w:date="2017-12-27T10:31:00Z">
          <w:pPr>
            <w:widowControl/>
            <w:ind w:firstLineChars="200" w:firstLine="518"/>
            <w:textAlignment w:val="bottom"/>
          </w:pPr>
        </w:pPrChange>
      </w:pPr>
      <w:del w:id="1755" w:author="蒲晓雨" w:date="2017-12-27T10:31:00Z">
        <w:r w:rsidRPr="002221A2" w:rsidDel="004D4608">
          <w:rPr>
            <w:rFonts w:ascii="仿宋_GB2312" w:eastAsia="仿宋_GB2312" w:hint="eastAsia"/>
            <w:sz w:val="28"/>
            <w:szCs w:val="28"/>
          </w:rPr>
          <w:delText>d.建筑功能:指屋面有保温层、防水层，做隔热、防渗处理等，分为好，较好，一般，差四个等级，以估价对象的等级为</w:delText>
        </w:r>
        <w:r w:rsidRPr="002221A2" w:rsidDel="004D4608">
          <w:rPr>
            <w:rFonts w:ascii="仿宋_GB2312" w:eastAsia="仿宋_GB2312"/>
            <w:sz w:val="28"/>
            <w:szCs w:val="28"/>
          </w:rPr>
          <w:delText>100</w:delText>
        </w:r>
        <w:r w:rsidRPr="002221A2" w:rsidDel="004D4608">
          <w:rPr>
            <w:rFonts w:ascii="仿宋_GB2312" w:eastAsia="仿宋_GB2312" w:hint="eastAsia"/>
            <w:sz w:val="28"/>
            <w:szCs w:val="28"/>
          </w:rPr>
          <w:delText>，每相差一个等级调整2；</w:delText>
        </w:r>
      </w:del>
    </w:p>
    <w:p w:rsidR="00000000" w:rsidRDefault="002E0A1F">
      <w:pPr>
        <w:pStyle w:val="1"/>
        <w:rPr>
          <w:del w:id="1756" w:author="蒲晓雨" w:date="2017-12-27T10:31:00Z"/>
          <w:rFonts w:ascii="仿宋_GB2312" w:eastAsia="仿宋_GB2312"/>
          <w:sz w:val="28"/>
          <w:szCs w:val="28"/>
        </w:rPr>
        <w:pPrChange w:id="1757" w:author="蒲晓雨" w:date="2017-12-27T10:31:00Z">
          <w:pPr>
            <w:widowControl/>
            <w:ind w:firstLineChars="200" w:firstLine="518"/>
            <w:textAlignment w:val="bottom"/>
          </w:pPr>
        </w:pPrChange>
      </w:pPr>
      <w:del w:id="1758" w:author="蒲晓雨" w:date="2017-12-27T10:31:00Z">
        <w:r w:rsidRPr="002221A2" w:rsidDel="004D4608">
          <w:rPr>
            <w:rFonts w:ascii="仿宋_GB2312" w:eastAsia="仿宋_GB2312" w:hint="eastAsia"/>
            <w:sz w:val="28"/>
            <w:szCs w:val="28"/>
          </w:rPr>
          <w:delText>e.外观形象：依次为玻璃幕墙、干挂石材、贴瓷砖、刷涂料、水刷石，以估价对象为</w:delText>
        </w:r>
        <w:r w:rsidRPr="002221A2" w:rsidDel="004D4608">
          <w:rPr>
            <w:rFonts w:ascii="仿宋_GB2312" w:eastAsia="仿宋_GB2312"/>
            <w:sz w:val="28"/>
            <w:szCs w:val="28"/>
          </w:rPr>
          <w:delText>100</w:delText>
        </w:r>
        <w:r w:rsidRPr="002221A2" w:rsidDel="004D4608">
          <w:rPr>
            <w:rFonts w:ascii="仿宋_GB2312" w:eastAsia="仿宋_GB2312" w:hint="eastAsia"/>
            <w:sz w:val="28"/>
            <w:szCs w:val="28"/>
          </w:rPr>
          <w:delText>，每相差</w:delText>
        </w:r>
        <w:r w:rsidRPr="002221A2" w:rsidDel="004D4608">
          <w:rPr>
            <w:rFonts w:ascii="仿宋_GB2312" w:eastAsia="仿宋_GB2312"/>
            <w:sz w:val="28"/>
            <w:szCs w:val="28"/>
          </w:rPr>
          <w:delText>1</w:delText>
        </w:r>
        <w:r w:rsidRPr="002221A2" w:rsidDel="004D4608">
          <w:rPr>
            <w:rFonts w:ascii="仿宋_GB2312" w:eastAsia="仿宋_GB2312" w:hint="eastAsia"/>
            <w:sz w:val="28"/>
            <w:szCs w:val="28"/>
          </w:rPr>
          <w:delText>个等级调整2；</w:delText>
        </w:r>
      </w:del>
    </w:p>
    <w:p w:rsidR="00000000" w:rsidRDefault="002E0A1F">
      <w:pPr>
        <w:pStyle w:val="1"/>
        <w:rPr>
          <w:del w:id="1759" w:author="蒲晓雨" w:date="2017-12-27T10:31:00Z"/>
          <w:rFonts w:ascii="仿宋_GB2312" w:eastAsia="仿宋_GB2312"/>
          <w:sz w:val="28"/>
          <w:szCs w:val="28"/>
        </w:rPr>
        <w:pPrChange w:id="1760" w:author="蒲晓雨" w:date="2017-12-27T10:31:00Z">
          <w:pPr>
            <w:widowControl/>
            <w:ind w:firstLineChars="200" w:firstLine="518"/>
            <w:textAlignment w:val="bottom"/>
          </w:pPr>
        </w:pPrChange>
      </w:pPr>
      <w:del w:id="1761" w:author="蒲晓雨" w:date="2017-12-27T10:31:00Z">
        <w:r w:rsidRPr="002221A2" w:rsidDel="004D4608">
          <w:rPr>
            <w:rFonts w:ascii="仿宋_GB2312" w:eastAsia="仿宋_GB2312" w:hint="eastAsia"/>
            <w:sz w:val="28"/>
            <w:szCs w:val="28"/>
          </w:rPr>
          <w:lastRenderedPageBreak/>
          <w:delText>f.配套设施：住宅配套设施一般为水、电、暖、天然气、地下室或储藏室等，以估价对象为</w:delText>
        </w:r>
        <w:r w:rsidRPr="002221A2" w:rsidDel="004D4608">
          <w:rPr>
            <w:rFonts w:ascii="仿宋_GB2312" w:eastAsia="仿宋_GB2312"/>
            <w:sz w:val="28"/>
            <w:szCs w:val="28"/>
          </w:rPr>
          <w:delText xml:space="preserve">100, </w:delText>
        </w:r>
        <w:r w:rsidRPr="002221A2" w:rsidDel="004D4608">
          <w:rPr>
            <w:rFonts w:ascii="仿宋_GB2312" w:eastAsia="仿宋_GB2312" w:hint="eastAsia"/>
            <w:sz w:val="28"/>
            <w:szCs w:val="28"/>
          </w:rPr>
          <w:delText>每缺少一项调整2；</w:delText>
        </w:r>
      </w:del>
    </w:p>
    <w:p w:rsidR="00000000" w:rsidRDefault="002E0A1F">
      <w:pPr>
        <w:pStyle w:val="1"/>
        <w:rPr>
          <w:del w:id="1762" w:author="蒲晓雨" w:date="2017-12-27T10:31:00Z"/>
          <w:rFonts w:ascii="仿宋_GB2312" w:eastAsia="仿宋_GB2312"/>
          <w:sz w:val="28"/>
          <w:szCs w:val="28"/>
        </w:rPr>
        <w:pPrChange w:id="1763" w:author="蒲晓雨" w:date="2017-12-27T10:31:00Z">
          <w:pPr>
            <w:widowControl/>
            <w:ind w:firstLineChars="200" w:firstLine="518"/>
            <w:textAlignment w:val="bottom"/>
          </w:pPr>
        </w:pPrChange>
      </w:pPr>
      <w:del w:id="1764" w:author="蒲晓雨" w:date="2017-12-27T10:31:00Z">
        <w:r w:rsidRPr="002221A2" w:rsidDel="004D4608">
          <w:rPr>
            <w:rFonts w:ascii="仿宋_GB2312" w:eastAsia="仿宋_GB2312" w:hint="eastAsia"/>
            <w:sz w:val="28"/>
            <w:szCs w:val="28"/>
          </w:rPr>
          <w:delText>g.装修状况：分为毛坯房、简单装修、精装修、豪华装修四个等级，以估价对象为</w:delText>
        </w:r>
        <w:r w:rsidRPr="002221A2" w:rsidDel="004D4608">
          <w:rPr>
            <w:rFonts w:ascii="仿宋_GB2312" w:eastAsia="仿宋_GB2312"/>
            <w:sz w:val="28"/>
            <w:szCs w:val="28"/>
          </w:rPr>
          <w:delText>100</w:delText>
        </w:r>
        <w:r w:rsidRPr="002221A2" w:rsidDel="004D4608">
          <w:rPr>
            <w:rFonts w:ascii="仿宋_GB2312" w:eastAsia="仿宋_GB2312" w:hint="eastAsia"/>
            <w:sz w:val="28"/>
            <w:szCs w:val="28"/>
          </w:rPr>
          <w:delText>，每相差</w:delText>
        </w:r>
        <w:r w:rsidRPr="002221A2" w:rsidDel="004D4608">
          <w:rPr>
            <w:rFonts w:ascii="仿宋_GB2312" w:eastAsia="仿宋_GB2312"/>
            <w:sz w:val="28"/>
            <w:szCs w:val="28"/>
          </w:rPr>
          <w:delText>1</w:delText>
        </w:r>
        <w:r w:rsidRPr="002221A2" w:rsidDel="004D4608">
          <w:rPr>
            <w:rFonts w:ascii="仿宋_GB2312" w:eastAsia="仿宋_GB2312" w:hint="eastAsia"/>
            <w:sz w:val="28"/>
            <w:szCs w:val="28"/>
          </w:rPr>
          <w:delText>个等级调整2；</w:delText>
        </w:r>
      </w:del>
    </w:p>
    <w:p w:rsidR="00000000" w:rsidRDefault="002E0A1F">
      <w:pPr>
        <w:pStyle w:val="1"/>
        <w:rPr>
          <w:del w:id="1765" w:author="蒲晓雨" w:date="2017-12-27T10:31:00Z"/>
          <w:rFonts w:ascii="仿宋_GB2312" w:eastAsia="仿宋_GB2312"/>
          <w:sz w:val="28"/>
          <w:szCs w:val="28"/>
        </w:rPr>
        <w:pPrChange w:id="1766" w:author="蒲晓雨" w:date="2017-12-27T10:31:00Z">
          <w:pPr>
            <w:widowControl/>
            <w:ind w:firstLineChars="200" w:firstLine="518"/>
            <w:textAlignment w:val="bottom"/>
          </w:pPr>
        </w:pPrChange>
      </w:pPr>
      <w:del w:id="1767" w:author="蒲晓雨" w:date="2017-12-27T10:31:00Z">
        <w:r w:rsidRPr="002221A2" w:rsidDel="004D4608">
          <w:rPr>
            <w:rFonts w:ascii="仿宋_GB2312" w:eastAsia="仿宋_GB2312" w:hint="eastAsia"/>
            <w:sz w:val="28"/>
            <w:szCs w:val="28"/>
          </w:rPr>
          <w:delText>h.空间布局：分为合理、较合理、一般、不合理四个等级，以估价对象的等级为</w:delText>
        </w:r>
        <w:r w:rsidRPr="002221A2" w:rsidDel="004D4608">
          <w:rPr>
            <w:rFonts w:ascii="仿宋_GB2312" w:eastAsia="仿宋_GB2312"/>
            <w:sz w:val="28"/>
            <w:szCs w:val="28"/>
          </w:rPr>
          <w:delText>100</w:delText>
        </w:r>
        <w:r w:rsidRPr="002221A2" w:rsidDel="004D4608">
          <w:rPr>
            <w:rFonts w:ascii="仿宋_GB2312" w:eastAsia="仿宋_GB2312" w:hint="eastAsia"/>
            <w:sz w:val="28"/>
            <w:szCs w:val="28"/>
          </w:rPr>
          <w:delText>，每相差一个等级调整2；</w:delText>
        </w:r>
      </w:del>
    </w:p>
    <w:p w:rsidR="00000000" w:rsidRDefault="002E0A1F">
      <w:pPr>
        <w:pStyle w:val="1"/>
        <w:rPr>
          <w:del w:id="1768" w:author="蒲晓雨" w:date="2017-12-27T10:31:00Z"/>
          <w:rFonts w:ascii="仿宋_GB2312" w:eastAsia="仿宋_GB2312"/>
          <w:sz w:val="28"/>
          <w:szCs w:val="28"/>
        </w:rPr>
        <w:pPrChange w:id="1769" w:author="蒲晓雨" w:date="2017-12-27T10:31:00Z">
          <w:pPr>
            <w:ind w:firstLineChars="200" w:firstLine="518"/>
          </w:pPr>
        </w:pPrChange>
      </w:pPr>
      <w:del w:id="1770" w:author="蒲晓雨" w:date="2017-12-27T10:31:00Z">
        <w:r w:rsidRPr="002221A2" w:rsidDel="004D4608">
          <w:rPr>
            <w:rFonts w:ascii="仿宋_GB2312" w:eastAsia="仿宋_GB2312"/>
            <w:sz w:val="28"/>
            <w:szCs w:val="28"/>
          </w:rPr>
          <w:delText xml:space="preserve">i. </w:delText>
        </w:r>
        <w:r w:rsidRPr="002221A2" w:rsidDel="004D4608">
          <w:rPr>
            <w:rFonts w:ascii="仿宋_GB2312" w:eastAsia="仿宋_GB2312" w:hint="eastAsia"/>
            <w:sz w:val="28"/>
            <w:szCs w:val="28"/>
          </w:rPr>
          <w:delText>通风采光：分为好、较好、一般、差四个等级，以估价对象的等级为</w:delText>
        </w:r>
        <w:r w:rsidRPr="002221A2" w:rsidDel="004D4608">
          <w:rPr>
            <w:rFonts w:ascii="仿宋_GB2312" w:eastAsia="仿宋_GB2312"/>
            <w:sz w:val="28"/>
            <w:szCs w:val="28"/>
          </w:rPr>
          <w:delText>100</w:delText>
        </w:r>
        <w:r w:rsidRPr="002221A2" w:rsidDel="004D4608">
          <w:rPr>
            <w:rFonts w:ascii="仿宋_GB2312" w:eastAsia="仿宋_GB2312" w:hint="eastAsia"/>
            <w:sz w:val="28"/>
            <w:szCs w:val="28"/>
          </w:rPr>
          <w:delText>，每相差一个等级调整2；</w:delText>
        </w:r>
      </w:del>
    </w:p>
    <w:p w:rsidR="00000000" w:rsidRDefault="002E0A1F">
      <w:pPr>
        <w:pStyle w:val="1"/>
        <w:rPr>
          <w:del w:id="1771" w:author="蒲晓雨" w:date="2017-12-27T10:31:00Z"/>
          <w:rFonts w:ascii="仿宋_GB2312" w:eastAsia="仿宋_GB2312"/>
          <w:sz w:val="28"/>
          <w:szCs w:val="28"/>
        </w:rPr>
        <w:pPrChange w:id="1772" w:author="蒲晓雨" w:date="2017-12-27T10:31:00Z">
          <w:pPr>
            <w:ind w:firstLineChars="200" w:firstLine="518"/>
          </w:pPr>
        </w:pPrChange>
      </w:pPr>
      <w:del w:id="1773" w:author="蒲晓雨" w:date="2017-12-27T10:31:00Z">
        <w:r w:rsidRPr="002221A2" w:rsidDel="004D4608">
          <w:rPr>
            <w:rFonts w:ascii="仿宋_GB2312" w:eastAsia="仿宋_GB2312"/>
            <w:sz w:val="28"/>
            <w:szCs w:val="28"/>
          </w:rPr>
          <w:delText xml:space="preserve">j. </w:delText>
        </w:r>
        <w:r w:rsidRPr="002221A2" w:rsidDel="004D4608">
          <w:rPr>
            <w:rFonts w:ascii="仿宋_GB2312" w:eastAsia="仿宋_GB2312" w:hint="eastAsia"/>
            <w:sz w:val="28"/>
            <w:szCs w:val="28"/>
          </w:rPr>
          <w:delText>维护状况：分为好、较好、一般、差四个等级，以估价对象的等级为</w:delText>
        </w:r>
        <w:r w:rsidRPr="002221A2" w:rsidDel="004D4608">
          <w:rPr>
            <w:rFonts w:ascii="仿宋_GB2312" w:eastAsia="仿宋_GB2312"/>
            <w:sz w:val="28"/>
            <w:szCs w:val="28"/>
          </w:rPr>
          <w:delText>100</w:delText>
        </w:r>
        <w:r w:rsidRPr="002221A2" w:rsidDel="004D4608">
          <w:rPr>
            <w:rFonts w:ascii="仿宋_GB2312" w:eastAsia="仿宋_GB2312" w:hint="eastAsia"/>
            <w:sz w:val="28"/>
            <w:szCs w:val="28"/>
          </w:rPr>
          <w:delText>，每相差一个等级调整2；</w:delText>
        </w:r>
      </w:del>
    </w:p>
    <w:p w:rsidR="00000000" w:rsidRDefault="002E0A1F">
      <w:pPr>
        <w:pStyle w:val="1"/>
        <w:rPr>
          <w:del w:id="1774" w:author="蒲晓雨" w:date="2017-12-27T10:31:00Z"/>
          <w:rFonts w:ascii="仿宋_GB2312" w:eastAsia="仿宋_GB2312"/>
          <w:sz w:val="28"/>
          <w:szCs w:val="28"/>
        </w:rPr>
        <w:pPrChange w:id="1775" w:author="蒲晓雨" w:date="2017-12-27T10:31:00Z">
          <w:pPr>
            <w:ind w:firstLineChars="200" w:firstLine="518"/>
          </w:pPr>
        </w:pPrChange>
      </w:pPr>
      <w:del w:id="1776" w:author="蒲晓雨" w:date="2017-12-27T10:31:00Z">
        <w:r w:rsidRPr="002221A2" w:rsidDel="004D4608">
          <w:rPr>
            <w:rFonts w:ascii="仿宋_GB2312" w:eastAsia="仿宋_GB2312" w:hint="eastAsia"/>
            <w:sz w:val="28"/>
            <w:szCs w:val="28"/>
          </w:rPr>
          <w:lastRenderedPageBreak/>
          <w:delText>k.物业管理：分为完善、一般、无物业管理，三个等级，以估价对象的等级为</w:delText>
        </w:r>
        <w:r w:rsidRPr="002221A2" w:rsidDel="004D4608">
          <w:rPr>
            <w:rFonts w:ascii="仿宋_GB2312" w:eastAsia="仿宋_GB2312"/>
            <w:sz w:val="28"/>
            <w:szCs w:val="28"/>
          </w:rPr>
          <w:delText>100</w:delText>
        </w:r>
        <w:r w:rsidRPr="002221A2" w:rsidDel="004D4608">
          <w:rPr>
            <w:rFonts w:ascii="仿宋_GB2312" w:eastAsia="仿宋_GB2312" w:hint="eastAsia"/>
            <w:sz w:val="28"/>
            <w:szCs w:val="28"/>
          </w:rPr>
          <w:delText>，每相差一个等级调整2；</w:delText>
        </w:r>
      </w:del>
    </w:p>
    <w:p w:rsidR="00000000" w:rsidRDefault="002E0A1F">
      <w:pPr>
        <w:pStyle w:val="1"/>
        <w:rPr>
          <w:del w:id="1777" w:author="蒲晓雨" w:date="2017-12-27T10:31:00Z"/>
          <w:rFonts w:ascii="仿宋_GB2312" w:eastAsia="仿宋_GB2312"/>
          <w:sz w:val="28"/>
          <w:szCs w:val="28"/>
        </w:rPr>
        <w:pPrChange w:id="1778" w:author="蒲晓雨" w:date="2017-12-27T10:31:00Z">
          <w:pPr>
            <w:ind w:firstLineChars="200" w:firstLine="518"/>
          </w:pPr>
        </w:pPrChange>
      </w:pPr>
      <w:del w:id="1779" w:author="蒲晓雨" w:date="2017-12-27T10:31:00Z">
        <w:r w:rsidRPr="002221A2" w:rsidDel="004D4608">
          <w:rPr>
            <w:rFonts w:ascii="仿宋_GB2312" w:eastAsia="仿宋_GB2312" w:hint="eastAsia"/>
            <w:sz w:val="28"/>
            <w:szCs w:val="28"/>
          </w:rPr>
          <w:delText>③权益状况调整：</w:delText>
        </w:r>
      </w:del>
    </w:p>
    <w:p w:rsidR="00000000" w:rsidRDefault="002E0A1F">
      <w:pPr>
        <w:pStyle w:val="1"/>
        <w:rPr>
          <w:del w:id="1780" w:author="蒲晓雨" w:date="2017-12-27T10:31:00Z"/>
          <w:rFonts w:ascii="仿宋_GB2312" w:eastAsia="仿宋_GB2312"/>
          <w:sz w:val="28"/>
          <w:szCs w:val="28"/>
        </w:rPr>
        <w:pPrChange w:id="1781" w:author="蒲晓雨" w:date="2017-12-27T10:31:00Z">
          <w:pPr>
            <w:ind w:firstLineChars="200" w:firstLine="518"/>
          </w:pPr>
        </w:pPrChange>
      </w:pPr>
      <w:del w:id="1782" w:author="蒲晓雨" w:date="2017-12-27T10:31:00Z">
        <w:r w:rsidRPr="002221A2" w:rsidDel="004D4608">
          <w:rPr>
            <w:rFonts w:ascii="仿宋_GB2312" w:eastAsia="仿宋_GB2312"/>
            <w:sz w:val="28"/>
            <w:szCs w:val="28"/>
          </w:rPr>
          <w:delText xml:space="preserve">a. </w:delText>
        </w:r>
        <w:r w:rsidRPr="002221A2" w:rsidDel="004D4608">
          <w:rPr>
            <w:rFonts w:ascii="仿宋_GB2312" w:eastAsia="仿宋_GB2312" w:hint="eastAsia"/>
            <w:sz w:val="28"/>
            <w:szCs w:val="28"/>
          </w:rPr>
          <w:delText>土地取得方式：可比实例的选取要求与估价对象相同，不进行土地取得方式调整。</w:delText>
        </w:r>
      </w:del>
    </w:p>
    <w:p w:rsidR="00000000" w:rsidRDefault="002E0A1F">
      <w:pPr>
        <w:pStyle w:val="1"/>
        <w:rPr>
          <w:del w:id="1783" w:author="蒲晓雨" w:date="2017-12-27T10:31:00Z"/>
          <w:rFonts w:ascii="仿宋_GB2312" w:eastAsia="仿宋_GB2312"/>
          <w:sz w:val="28"/>
          <w:szCs w:val="28"/>
        </w:rPr>
        <w:pPrChange w:id="1784" w:author="蒲晓雨" w:date="2017-12-27T10:31:00Z">
          <w:pPr>
            <w:ind w:firstLineChars="200" w:firstLine="518"/>
          </w:pPr>
        </w:pPrChange>
      </w:pPr>
      <w:del w:id="1785" w:author="蒲晓雨" w:date="2017-12-27T10:31:00Z">
        <w:r w:rsidRPr="002221A2" w:rsidDel="004D4608">
          <w:rPr>
            <w:rFonts w:ascii="仿宋_GB2312" w:eastAsia="仿宋_GB2312"/>
            <w:sz w:val="28"/>
            <w:szCs w:val="28"/>
          </w:rPr>
          <w:delText xml:space="preserve">b. </w:delText>
        </w:r>
        <w:r w:rsidRPr="002221A2" w:rsidDel="004D4608">
          <w:rPr>
            <w:rFonts w:ascii="仿宋_GB2312" w:eastAsia="仿宋_GB2312" w:hint="eastAsia"/>
            <w:sz w:val="28"/>
            <w:szCs w:val="28"/>
          </w:rPr>
          <w:delText>土地剩余使用年限：本次估价对象用途为住宅，根据《物权法》第一百四十九条住宅建设用地使用权期间届满的，自动续期。本次估价不对土地剩余使用年限调整。</w:delText>
        </w:r>
      </w:del>
    </w:p>
    <w:p w:rsidR="00000000" w:rsidRDefault="002E0A1F">
      <w:pPr>
        <w:pStyle w:val="1"/>
        <w:rPr>
          <w:del w:id="1786" w:author="蒲晓雨" w:date="2017-12-27T10:31:00Z"/>
          <w:rFonts w:ascii="仿宋_GB2312" w:eastAsia="仿宋_GB2312"/>
          <w:sz w:val="28"/>
          <w:szCs w:val="28"/>
        </w:rPr>
        <w:pPrChange w:id="1787" w:author="蒲晓雨" w:date="2017-12-27T10:31:00Z">
          <w:pPr>
            <w:ind w:firstLineChars="200" w:firstLine="518"/>
          </w:pPr>
        </w:pPrChange>
      </w:pPr>
      <w:del w:id="1788" w:author="蒲晓雨" w:date="2017-12-27T10:31:00Z">
        <w:r w:rsidRPr="002221A2" w:rsidDel="004D4608">
          <w:rPr>
            <w:rFonts w:ascii="仿宋_GB2312" w:eastAsia="仿宋_GB2312"/>
            <w:sz w:val="28"/>
            <w:szCs w:val="28"/>
          </w:rPr>
          <w:delText xml:space="preserve">c. </w:delText>
        </w:r>
        <w:r w:rsidRPr="002221A2" w:rsidDel="004D4608">
          <w:rPr>
            <w:rFonts w:ascii="仿宋_GB2312" w:eastAsia="仿宋_GB2312" w:hint="eastAsia"/>
            <w:sz w:val="28"/>
            <w:szCs w:val="28"/>
          </w:rPr>
          <w:delText>房地产权利及其行使限制:分为有、无两个等级，以估价对象的等级为</w:delText>
        </w:r>
        <w:r w:rsidRPr="002221A2" w:rsidDel="004D4608">
          <w:rPr>
            <w:rFonts w:ascii="仿宋_GB2312" w:eastAsia="仿宋_GB2312"/>
            <w:sz w:val="28"/>
            <w:szCs w:val="28"/>
          </w:rPr>
          <w:delText>100</w:delText>
        </w:r>
        <w:r w:rsidRPr="002221A2" w:rsidDel="004D4608">
          <w:rPr>
            <w:rFonts w:ascii="仿宋_GB2312" w:eastAsia="仿宋_GB2312" w:hint="eastAsia"/>
            <w:sz w:val="28"/>
            <w:szCs w:val="28"/>
          </w:rPr>
          <w:delText>，每相差一个等级调整2;本次可比实例与估价对象相同，无需调整。</w:delText>
        </w:r>
      </w:del>
    </w:p>
    <w:p w:rsidR="00000000" w:rsidRDefault="002E0A1F">
      <w:pPr>
        <w:pStyle w:val="1"/>
        <w:rPr>
          <w:del w:id="1789" w:author="蒲晓雨" w:date="2017-12-27T10:31:00Z"/>
          <w:rFonts w:ascii="仿宋_GB2312" w:eastAsia="仿宋_GB2312"/>
          <w:sz w:val="28"/>
          <w:szCs w:val="28"/>
        </w:rPr>
        <w:pPrChange w:id="1790" w:author="蒲晓雨" w:date="2017-12-27T10:31:00Z">
          <w:pPr>
            <w:ind w:firstLineChars="200" w:firstLine="518"/>
          </w:pPr>
        </w:pPrChange>
      </w:pPr>
      <w:del w:id="1791" w:author="蒲晓雨" w:date="2017-12-27T10:31:00Z">
        <w:r w:rsidRPr="002221A2" w:rsidDel="004D4608">
          <w:rPr>
            <w:rFonts w:ascii="仿宋_GB2312" w:eastAsia="仿宋_GB2312" w:hint="eastAsia"/>
            <w:sz w:val="28"/>
            <w:szCs w:val="28"/>
          </w:rPr>
          <w:lastRenderedPageBreak/>
          <w:delText>d.地役权设立及相邻关系：分为有、无两个等级，以估价对象的等级为</w:delText>
        </w:r>
        <w:r w:rsidRPr="002221A2" w:rsidDel="004D4608">
          <w:rPr>
            <w:rFonts w:ascii="仿宋_GB2312" w:eastAsia="仿宋_GB2312"/>
            <w:sz w:val="28"/>
            <w:szCs w:val="28"/>
          </w:rPr>
          <w:delText>100</w:delText>
        </w:r>
        <w:r w:rsidRPr="002221A2" w:rsidDel="004D4608">
          <w:rPr>
            <w:rFonts w:ascii="仿宋_GB2312" w:eastAsia="仿宋_GB2312" w:hint="eastAsia"/>
            <w:sz w:val="28"/>
            <w:szCs w:val="28"/>
          </w:rPr>
          <w:delText>，每相差一个等级调整2。本次可比实例与估价对象相同，无需调整。</w:delText>
        </w:r>
      </w:del>
    </w:p>
    <w:p w:rsidR="00000000" w:rsidRDefault="002E0A1F">
      <w:pPr>
        <w:pStyle w:val="1"/>
        <w:rPr>
          <w:del w:id="1792" w:author="蒲晓雨" w:date="2017-12-27T10:31:00Z"/>
          <w:rFonts w:ascii="仿宋_GB2312" w:eastAsia="仿宋_GB2312"/>
          <w:sz w:val="28"/>
          <w:szCs w:val="28"/>
        </w:rPr>
        <w:pPrChange w:id="1793" w:author="蒲晓雨" w:date="2017-12-27T10:31:00Z">
          <w:pPr>
            <w:ind w:firstLineChars="196" w:firstLine="508"/>
          </w:pPr>
        </w:pPrChange>
      </w:pPr>
      <w:del w:id="1794" w:author="蒲晓雨" w:date="2017-12-27T10:31:00Z">
        <w:r w:rsidRPr="002221A2" w:rsidDel="004D4608">
          <w:rPr>
            <w:rFonts w:ascii="仿宋_GB2312" w:eastAsia="仿宋_GB2312" w:hint="eastAsia"/>
            <w:sz w:val="28"/>
            <w:szCs w:val="28"/>
          </w:rPr>
          <w:delText>根据估价对象及三个可比实例的状况编制影响因素指数表、调整系数表(表5)：</w:delText>
        </w:r>
      </w:del>
    </w:p>
    <w:p w:rsidR="00000000" w:rsidRDefault="002E0A1F">
      <w:pPr>
        <w:pStyle w:val="1"/>
        <w:rPr>
          <w:del w:id="1795" w:author="蒲晓雨" w:date="2017-12-27T10:31:00Z"/>
          <w:rFonts w:ascii="仿宋_GB2312" w:eastAsia="仿宋_GB2312"/>
          <w:sz w:val="28"/>
          <w:szCs w:val="28"/>
        </w:rPr>
        <w:pPrChange w:id="1796" w:author="蒲晓雨" w:date="2017-12-27T10:31:00Z">
          <w:pPr>
            <w:jc w:val="center"/>
          </w:pPr>
        </w:pPrChange>
      </w:pPr>
      <w:del w:id="1797" w:author="蒲晓雨" w:date="2017-12-27T10:31:00Z">
        <w:r w:rsidRPr="002221A2" w:rsidDel="004D4608">
          <w:rPr>
            <w:rFonts w:ascii="仿宋_GB2312" w:eastAsia="仿宋_GB2312" w:hint="eastAsia"/>
            <w:sz w:val="28"/>
            <w:szCs w:val="28"/>
          </w:rPr>
          <w:delText>表5影响因素指数表、调整系数表</w:delText>
        </w:r>
      </w:del>
    </w:p>
    <w:tbl>
      <w:tblPr>
        <w:tblW w:w="92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9"/>
        <w:gridCol w:w="1843"/>
        <w:gridCol w:w="1653"/>
        <w:gridCol w:w="1653"/>
        <w:gridCol w:w="1653"/>
        <w:gridCol w:w="1325"/>
      </w:tblGrid>
      <w:tr w:rsidR="00BE670E" w:rsidRPr="002221A2" w:rsidDel="004D4608" w:rsidTr="00FF114D">
        <w:trPr>
          <w:trHeight w:val="1209"/>
          <w:del w:id="1798" w:author="蒲晓雨" w:date="2017-12-27T10:31:00Z"/>
        </w:trPr>
        <w:tc>
          <w:tcPr>
            <w:tcW w:w="2992" w:type="dxa"/>
            <w:gridSpan w:val="2"/>
            <w:shd w:val="clear" w:color="auto" w:fill="auto"/>
            <w:vAlign w:val="center"/>
          </w:tcPr>
          <w:p w:rsidR="00000000" w:rsidRDefault="00F13ED4">
            <w:pPr>
              <w:pStyle w:val="1"/>
              <w:rPr>
                <w:del w:id="1799" w:author="蒲晓雨" w:date="2017-12-27T10:31:00Z"/>
                <w:rFonts w:ascii="仿宋_GB2312" w:eastAsia="仿宋_GB2312" w:hAnsi="宋体" w:cs="宋体"/>
                <w:kern w:val="0"/>
                <w:szCs w:val="21"/>
              </w:rPr>
              <w:pPrChange w:id="1800" w:author="蒲晓雨" w:date="2017-12-27T10:31:00Z">
                <w:pPr>
                  <w:widowControl/>
                  <w:ind w:right="188"/>
                  <w:jc w:val="center"/>
                </w:pPr>
              </w:pPrChange>
            </w:pPr>
            <w:del w:id="1801" w:author="蒲晓雨" w:date="2017-12-27T10:31:00Z">
              <w:r w:rsidRPr="00F13ED4">
                <w:rPr>
                  <w:rFonts w:ascii="仿宋_GB2312" w:eastAsia="仿宋_GB2312" w:hAnsi="宋体" w:cs="宋体"/>
                  <w:noProof/>
                  <w:kern w:val="0"/>
                  <w:szCs w:val="21"/>
                </w:rPr>
                <w:pict>
                  <v:group id="_x0000_s1029" style="position:absolute;left:0;text-align:left;margin-left:-2.8pt;margin-top:1.3pt;width:145.35pt;height:58.25pt;z-index:251664384" coordorigin="1691,6356" coordsize="2992,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">
                    <v:line id="__TH_L32" o:spid="_x0000_s1031" style="position:absolute;visibility:visible" from="1691,6356" to="4683,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__TH_L33" o:spid="_x0000_s1030" style="position:absolute;visibility:visible" from="1691,6356" to="4683,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group>
                </w:pict>
              </w:r>
              <w:r w:rsidR="002E0A1F" w:rsidRPr="002221A2" w:rsidDel="004D4608">
                <w:rPr>
                  <w:rFonts w:ascii="仿宋_GB2312" w:eastAsia="仿宋_GB2312" w:hAnsi="宋体" w:cs="宋体" w:hint="eastAsia"/>
                  <w:kern w:val="0"/>
                  <w:szCs w:val="21"/>
                </w:rPr>
                <w:delText>估价对象与案例</w:delText>
              </w:r>
            </w:del>
          </w:p>
          <w:p w:rsidR="00000000" w:rsidRDefault="002856C6">
            <w:pPr>
              <w:pStyle w:val="1"/>
              <w:rPr>
                <w:del w:id="1802" w:author="蒲晓雨" w:date="2017-12-27T10:31:00Z"/>
                <w:rFonts w:ascii="仿宋_GB2312" w:eastAsia="仿宋_GB2312" w:hAnsi="宋体" w:cs="宋体"/>
                <w:kern w:val="0"/>
                <w:szCs w:val="21"/>
              </w:rPr>
              <w:pPrChange w:id="1803" w:author="蒲晓雨" w:date="2017-12-27T10:31:00Z">
                <w:pPr>
                  <w:widowControl/>
                  <w:jc w:val="right"/>
                </w:pPr>
              </w:pPrChange>
            </w:pPr>
          </w:p>
          <w:p w:rsidR="00000000" w:rsidRDefault="002E0A1F">
            <w:pPr>
              <w:pStyle w:val="1"/>
              <w:rPr>
                <w:del w:id="1804" w:author="蒲晓雨" w:date="2017-12-27T10:31:00Z"/>
                <w:rFonts w:ascii="仿宋_GB2312" w:eastAsia="仿宋_GB2312" w:hAnsi="宋体" w:cs="宋体"/>
                <w:kern w:val="0"/>
                <w:szCs w:val="21"/>
              </w:rPr>
              <w:pPrChange w:id="1805" w:author="蒲晓雨" w:date="2017-12-27T10:31:00Z">
                <w:pPr>
                  <w:widowControl/>
                  <w:ind w:right="282"/>
                  <w:jc w:val="right"/>
                </w:pPr>
              </w:pPrChange>
            </w:pPr>
            <w:del w:id="1806" w:author="蒲晓雨" w:date="2017-12-27T10:31:00Z">
              <w:r w:rsidRPr="002221A2" w:rsidDel="004D4608">
                <w:rPr>
                  <w:rFonts w:ascii="仿宋_GB2312" w:eastAsia="仿宋_GB2312" w:hAnsi="宋体" w:cs="宋体" w:hint="eastAsia"/>
                  <w:kern w:val="0"/>
                  <w:szCs w:val="21"/>
                </w:rPr>
                <w:delText>内容</w:delText>
              </w:r>
            </w:del>
          </w:p>
          <w:p w:rsidR="00000000" w:rsidRDefault="002E0A1F">
            <w:pPr>
              <w:pStyle w:val="1"/>
              <w:rPr>
                <w:del w:id="1807" w:author="蒲晓雨" w:date="2017-12-27T10:31:00Z"/>
                <w:rFonts w:ascii="仿宋_GB2312" w:eastAsia="仿宋_GB2312" w:hAnsi="宋体" w:cs="宋体"/>
                <w:kern w:val="0"/>
                <w:szCs w:val="21"/>
              </w:rPr>
              <w:pPrChange w:id="1808" w:author="蒲晓雨" w:date="2017-12-27T10:31:00Z">
                <w:pPr>
                  <w:widowControl/>
                  <w:jc w:val="center"/>
                </w:pPr>
              </w:pPrChange>
            </w:pPr>
            <w:del w:id="1809" w:author="蒲晓雨" w:date="2017-12-27T10:31:00Z">
              <w:r w:rsidRPr="002221A2" w:rsidDel="004D4608">
                <w:rPr>
                  <w:rFonts w:ascii="仿宋_GB2312" w:eastAsia="仿宋_GB2312" w:hAnsi="宋体" w:cs="宋体" w:hint="eastAsia"/>
                  <w:kern w:val="0"/>
                  <w:szCs w:val="21"/>
                </w:rPr>
                <w:delText>比较因素</w:delText>
              </w:r>
            </w:del>
          </w:p>
        </w:tc>
        <w:tc>
          <w:tcPr>
            <w:tcW w:w="1653" w:type="dxa"/>
            <w:shd w:val="clear" w:color="auto" w:fill="auto"/>
            <w:vAlign w:val="center"/>
          </w:tcPr>
          <w:p w:rsidR="00000000" w:rsidRDefault="002E0A1F">
            <w:pPr>
              <w:pStyle w:val="1"/>
              <w:rPr>
                <w:del w:id="1810" w:author="蒲晓雨" w:date="2017-12-27T10:31:00Z"/>
                <w:rFonts w:ascii="仿宋_GB2312" w:eastAsia="仿宋_GB2312" w:hAnsi="宋体" w:cs="宋体"/>
                <w:szCs w:val="21"/>
              </w:rPr>
              <w:pPrChange w:id="1811" w:author="蒲晓雨" w:date="2017-12-27T10:31:00Z">
                <w:pPr>
                  <w:jc w:val="center"/>
                </w:pPr>
              </w:pPrChange>
            </w:pPr>
            <w:del w:id="1812" w:author="蒲晓雨" w:date="2017-12-27T10:31:00Z">
              <w:r w:rsidRPr="002221A2" w:rsidDel="004D4608">
                <w:rPr>
                  <w:rFonts w:ascii="仿宋_GB2312" w:eastAsia="仿宋_GB2312" w:hAnsi="宋体" w:hint="eastAsia"/>
                  <w:szCs w:val="21"/>
                </w:rPr>
                <w:delText>碧海云天小区</w:delText>
              </w:r>
              <w:r w:rsidRPr="002221A2" w:rsidDel="004D4608">
                <w:rPr>
                  <w:rFonts w:ascii="仿宋_GB2312" w:eastAsia="仿宋_GB2312" w:hAnsi="宋体"/>
                  <w:szCs w:val="21"/>
                </w:rPr>
                <w:delText>6号楼住宅房</w:delText>
              </w:r>
            </w:del>
          </w:p>
        </w:tc>
        <w:tc>
          <w:tcPr>
            <w:tcW w:w="1653" w:type="dxa"/>
            <w:shd w:val="clear" w:color="auto" w:fill="auto"/>
            <w:vAlign w:val="center"/>
          </w:tcPr>
          <w:p w:rsidR="00000000" w:rsidRDefault="002E0A1F">
            <w:pPr>
              <w:pStyle w:val="1"/>
              <w:rPr>
                <w:del w:id="1813" w:author="蒲晓雨" w:date="2017-12-27T10:31:00Z"/>
                <w:rFonts w:ascii="仿宋_GB2312" w:eastAsia="仿宋_GB2312" w:hAnsi="宋体" w:cs="宋体"/>
                <w:szCs w:val="21"/>
              </w:rPr>
              <w:pPrChange w:id="1814" w:author="蒲晓雨" w:date="2017-12-27T10:31:00Z">
                <w:pPr>
                  <w:jc w:val="center"/>
                </w:pPr>
              </w:pPrChange>
            </w:pPr>
            <w:del w:id="1815" w:author="蒲晓雨" w:date="2017-12-27T10:31:00Z">
              <w:r w:rsidRPr="002221A2" w:rsidDel="004D4608">
                <w:rPr>
                  <w:rFonts w:ascii="仿宋_GB2312" w:eastAsia="仿宋_GB2312" w:hAnsi="宋体" w:hint="eastAsia"/>
                  <w:szCs w:val="21"/>
                </w:rPr>
                <w:delText>碧海云天小区</w:delText>
              </w:r>
              <w:r w:rsidRPr="002221A2" w:rsidDel="004D4608">
                <w:rPr>
                  <w:rFonts w:ascii="仿宋_GB2312" w:eastAsia="仿宋_GB2312" w:hAnsi="宋体"/>
                  <w:szCs w:val="21"/>
                </w:rPr>
                <w:delText>2号楼住宅房</w:delText>
              </w:r>
            </w:del>
          </w:p>
        </w:tc>
        <w:tc>
          <w:tcPr>
            <w:tcW w:w="1653" w:type="dxa"/>
            <w:shd w:val="clear" w:color="auto" w:fill="auto"/>
            <w:vAlign w:val="center"/>
          </w:tcPr>
          <w:p w:rsidR="00000000" w:rsidRDefault="002E0A1F">
            <w:pPr>
              <w:pStyle w:val="1"/>
              <w:rPr>
                <w:del w:id="1816" w:author="蒲晓雨" w:date="2017-12-27T10:31:00Z"/>
                <w:rFonts w:ascii="仿宋_GB2312" w:eastAsia="仿宋_GB2312" w:hAnsi="宋体" w:cs="宋体"/>
                <w:szCs w:val="21"/>
              </w:rPr>
              <w:pPrChange w:id="1817" w:author="蒲晓雨" w:date="2017-12-27T10:31:00Z">
                <w:pPr>
                  <w:jc w:val="center"/>
                </w:pPr>
              </w:pPrChange>
            </w:pPr>
            <w:del w:id="1818" w:author="蒲晓雨" w:date="2017-12-27T10:31:00Z">
              <w:r w:rsidRPr="002221A2" w:rsidDel="004D4608">
                <w:rPr>
                  <w:rFonts w:ascii="仿宋_GB2312" w:eastAsia="仿宋_GB2312" w:hAnsi="宋体" w:hint="eastAsia"/>
                  <w:szCs w:val="21"/>
                </w:rPr>
                <w:delText>碧海云天小区</w:delText>
              </w:r>
              <w:r w:rsidRPr="002221A2" w:rsidDel="004D4608">
                <w:rPr>
                  <w:rFonts w:ascii="仿宋_GB2312" w:eastAsia="仿宋_GB2312" w:hAnsi="宋体"/>
                  <w:szCs w:val="21"/>
                </w:rPr>
                <w:delText>2号楼住宅房</w:delText>
              </w:r>
            </w:del>
          </w:p>
        </w:tc>
        <w:tc>
          <w:tcPr>
            <w:tcW w:w="1325" w:type="dxa"/>
            <w:shd w:val="clear" w:color="auto" w:fill="auto"/>
            <w:vAlign w:val="center"/>
          </w:tcPr>
          <w:p w:rsidR="00000000" w:rsidRDefault="002E0A1F">
            <w:pPr>
              <w:pStyle w:val="1"/>
              <w:rPr>
                <w:del w:id="1819" w:author="蒲晓雨" w:date="2017-12-27T10:31:00Z"/>
                <w:rFonts w:ascii="仿宋_GB2312" w:eastAsia="仿宋_GB2312" w:hAnsi="宋体" w:cs="宋体"/>
                <w:szCs w:val="21"/>
              </w:rPr>
              <w:pPrChange w:id="1820" w:author="蒲晓雨" w:date="2017-12-27T10:31:00Z">
                <w:pPr>
                  <w:jc w:val="center"/>
                </w:pPr>
              </w:pPrChange>
            </w:pPr>
            <w:del w:id="1821" w:author="蒲晓雨" w:date="2017-12-27T10:31:00Z">
              <w:r w:rsidRPr="002221A2" w:rsidDel="004D4608">
                <w:rPr>
                  <w:rFonts w:ascii="仿宋_GB2312" w:eastAsia="仿宋_GB2312" w:hAnsi="宋体" w:hint="eastAsia"/>
                  <w:szCs w:val="21"/>
                </w:rPr>
                <w:delText>三山岛街道碧海</w:delText>
              </w:r>
              <w:r w:rsidRPr="002221A2" w:rsidDel="004D4608">
                <w:rPr>
                  <w:rFonts w:ascii="仿宋_GB2312" w:eastAsia="仿宋_GB2312" w:hAnsi="宋体" w:hint="eastAsia"/>
                  <w:szCs w:val="21"/>
                </w:rPr>
                <w:lastRenderedPageBreak/>
                <w:delText>云天小区金沙滩</w:delText>
              </w:r>
              <w:r w:rsidRPr="002221A2" w:rsidDel="004D4608">
                <w:rPr>
                  <w:rFonts w:ascii="仿宋_GB2312" w:eastAsia="仿宋_GB2312" w:hAnsi="宋体"/>
                  <w:szCs w:val="21"/>
                </w:rPr>
                <w:delText>D组团6幢</w:delText>
              </w:r>
              <w:r w:rsidRPr="002221A2" w:rsidDel="004D4608">
                <w:rPr>
                  <w:rFonts w:ascii="仿宋_GB2312" w:eastAsia="仿宋_GB2312" w:hAnsi="宋体"/>
                  <w:szCs w:val="21"/>
                </w:rPr>
                <w:lastRenderedPageBreak/>
                <w:delText>4层401</w:delText>
              </w:r>
            </w:del>
            <w:ins w:id="1822" w:author="杨柳" w:date="2017-12-26T09:31:00Z">
              <w:del w:id="1823" w:author="蒲晓雨" w:date="2017-12-27T10:31:00Z">
                <w:r w:rsidR="00E257FC" w:rsidRPr="002221A2" w:rsidDel="004D4608">
                  <w:rPr>
                    <w:rFonts w:ascii="仿宋_GB2312" w:eastAsia="仿宋_GB2312" w:hAnsi="宋体" w:hint="eastAsia"/>
                    <w:szCs w:val="21"/>
                  </w:rPr>
                  <w:delText>住宅房</w:delText>
                </w:r>
              </w:del>
            </w:ins>
          </w:p>
        </w:tc>
      </w:tr>
      <w:tr w:rsidR="00945662" w:rsidRPr="002221A2" w:rsidDel="004D4608" w:rsidTr="00FF114D">
        <w:trPr>
          <w:trHeight w:val="408"/>
          <w:del w:id="1824" w:author="蒲晓雨" w:date="2017-12-27T10:31:00Z"/>
        </w:trPr>
        <w:tc>
          <w:tcPr>
            <w:tcW w:w="2992" w:type="dxa"/>
            <w:gridSpan w:val="2"/>
            <w:shd w:val="clear" w:color="auto" w:fill="auto"/>
            <w:vAlign w:val="center"/>
          </w:tcPr>
          <w:p w:rsidR="00000000" w:rsidRDefault="00945662">
            <w:pPr>
              <w:pStyle w:val="1"/>
              <w:rPr>
                <w:del w:id="1825" w:author="蒲晓雨" w:date="2017-12-27T10:31:00Z"/>
                <w:rFonts w:ascii="仿宋_GB2312" w:eastAsia="仿宋_GB2312" w:hAnsi="宋体" w:cs="宋体"/>
                <w:kern w:val="0"/>
                <w:szCs w:val="21"/>
              </w:rPr>
              <w:pPrChange w:id="1826" w:author="蒲晓雨" w:date="2017-12-27T10:31:00Z">
                <w:pPr>
                  <w:widowControl/>
                  <w:jc w:val="center"/>
                </w:pPr>
              </w:pPrChange>
            </w:pPr>
            <w:del w:id="1827" w:author="蒲晓雨" w:date="2017-12-27T10:31:00Z">
              <w:r w:rsidRPr="002221A2" w:rsidDel="004D4608">
                <w:rPr>
                  <w:rFonts w:ascii="仿宋_GB2312" w:eastAsia="仿宋_GB2312" w:hAnsi="宋体" w:cs="宋体" w:hint="eastAsia"/>
                  <w:kern w:val="0"/>
                  <w:szCs w:val="21"/>
                </w:rPr>
                <w:lastRenderedPageBreak/>
                <w:delText>正常成交价格（元</w:delText>
              </w:r>
              <w:r w:rsidRPr="002221A2" w:rsidDel="004D4608">
                <w:rPr>
                  <w:rFonts w:ascii="仿宋_GB2312" w:eastAsia="仿宋_GB2312" w:hAnsi="宋体" w:cs="宋体"/>
                  <w:kern w:val="0"/>
                  <w:szCs w:val="21"/>
                </w:rPr>
                <w:delText>/</w:delText>
              </w:r>
              <w:r w:rsidRPr="002221A2" w:rsidDel="004D4608">
                <w:rPr>
                  <w:rFonts w:ascii="仿宋_GB2312" w:hAnsi="宋体" w:cs="宋体" w:hint="eastAsia"/>
                  <w:kern w:val="0"/>
                  <w:szCs w:val="21"/>
                </w:rPr>
                <w:delText>㎡</w:delText>
              </w:r>
              <w:r w:rsidRPr="002221A2" w:rsidDel="004D4608">
                <w:rPr>
                  <w:rFonts w:ascii="仿宋_GB2312" w:eastAsia="仿宋_GB2312" w:hAnsi="宋体" w:cs="宋体" w:hint="eastAsia"/>
                  <w:kern w:val="0"/>
                  <w:szCs w:val="21"/>
                </w:rPr>
                <w:delText>）</w:delText>
              </w:r>
            </w:del>
          </w:p>
        </w:tc>
        <w:tc>
          <w:tcPr>
            <w:tcW w:w="1653" w:type="dxa"/>
            <w:shd w:val="clear" w:color="auto" w:fill="auto"/>
            <w:vAlign w:val="center"/>
          </w:tcPr>
          <w:p w:rsidR="00000000" w:rsidRDefault="00945662">
            <w:pPr>
              <w:pStyle w:val="1"/>
              <w:rPr>
                <w:del w:id="1828" w:author="蒲晓雨" w:date="2017-12-27T10:31:00Z"/>
                <w:rFonts w:ascii="仿宋_GB2312" w:eastAsia="仿宋_GB2312" w:hAnsi="宋体" w:cs="宋体"/>
                <w:kern w:val="0"/>
                <w:sz w:val="24"/>
              </w:rPr>
              <w:pPrChange w:id="1829" w:author="蒲晓雨" w:date="2017-12-27T10:31:00Z">
                <w:pPr>
                  <w:widowControl/>
                  <w:jc w:val="center"/>
                </w:pPr>
              </w:pPrChange>
            </w:pPr>
            <w:del w:id="1830" w:author="蒲晓雨" w:date="2017-12-27T10:31:00Z">
              <w:r w:rsidRPr="002221A2" w:rsidDel="004D4608">
                <w:rPr>
                  <w:rFonts w:ascii="仿宋_GB2312" w:eastAsia="仿宋_GB2312" w:hAnsi="宋体" w:cs="宋体"/>
                  <w:kern w:val="0"/>
                  <w:sz w:val="24"/>
                </w:rPr>
                <w:delText>2399</w:delText>
              </w:r>
            </w:del>
          </w:p>
        </w:tc>
        <w:tc>
          <w:tcPr>
            <w:tcW w:w="1653" w:type="dxa"/>
            <w:shd w:val="clear" w:color="auto" w:fill="auto"/>
            <w:vAlign w:val="center"/>
          </w:tcPr>
          <w:p w:rsidR="00000000" w:rsidRDefault="00945662">
            <w:pPr>
              <w:pStyle w:val="1"/>
              <w:rPr>
                <w:del w:id="1831" w:author="蒲晓雨" w:date="2017-12-27T10:31:00Z"/>
                <w:rFonts w:ascii="仿宋_GB2312" w:eastAsia="仿宋_GB2312" w:hAnsi="宋体" w:cs="宋体"/>
                <w:kern w:val="0"/>
                <w:sz w:val="24"/>
              </w:rPr>
              <w:pPrChange w:id="1832" w:author="蒲晓雨" w:date="2017-12-27T10:31:00Z">
                <w:pPr>
                  <w:widowControl/>
                  <w:jc w:val="center"/>
                </w:pPr>
              </w:pPrChange>
            </w:pPr>
            <w:del w:id="1833" w:author="蒲晓雨" w:date="2017-12-27T10:31:00Z">
              <w:r w:rsidRPr="002221A2" w:rsidDel="004D4608">
                <w:rPr>
                  <w:rFonts w:ascii="仿宋_GB2312" w:eastAsia="仿宋_GB2312" w:hAnsi="宋体" w:cs="宋体"/>
                  <w:kern w:val="0"/>
                  <w:sz w:val="24"/>
                </w:rPr>
                <w:delText>2206</w:delText>
              </w:r>
            </w:del>
          </w:p>
        </w:tc>
        <w:tc>
          <w:tcPr>
            <w:tcW w:w="1653" w:type="dxa"/>
            <w:shd w:val="clear" w:color="auto" w:fill="auto"/>
            <w:vAlign w:val="center"/>
          </w:tcPr>
          <w:p w:rsidR="00000000" w:rsidRDefault="00945662">
            <w:pPr>
              <w:pStyle w:val="1"/>
              <w:rPr>
                <w:del w:id="1834" w:author="蒲晓雨" w:date="2017-12-27T10:31:00Z"/>
                <w:rFonts w:ascii="仿宋_GB2312" w:eastAsia="仿宋_GB2312" w:hAnsi="宋体" w:cs="宋体"/>
                <w:kern w:val="0"/>
                <w:sz w:val="24"/>
              </w:rPr>
              <w:pPrChange w:id="1835" w:author="蒲晓雨" w:date="2017-12-27T10:31:00Z">
                <w:pPr>
                  <w:widowControl/>
                  <w:jc w:val="center"/>
                </w:pPr>
              </w:pPrChange>
            </w:pPr>
            <w:del w:id="1836" w:author="蒲晓雨" w:date="2017-12-27T10:31:00Z">
              <w:r w:rsidRPr="002221A2" w:rsidDel="004D4608">
                <w:rPr>
                  <w:rFonts w:ascii="仿宋_GB2312" w:eastAsia="仿宋_GB2312" w:hAnsi="宋体" w:cs="宋体"/>
                  <w:kern w:val="0"/>
                  <w:sz w:val="24"/>
                </w:rPr>
                <w:delText>2041</w:delText>
              </w:r>
            </w:del>
          </w:p>
        </w:tc>
        <w:tc>
          <w:tcPr>
            <w:tcW w:w="1325" w:type="dxa"/>
            <w:shd w:val="clear" w:color="auto" w:fill="auto"/>
            <w:vAlign w:val="center"/>
          </w:tcPr>
          <w:p w:rsidR="00000000" w:rsidRDefault="00945662">
            <w:pPr>
              <w:pStyle w:val="1"/>
              <w:rPr>
                <w:del w:id="1837" w:author="蒲晓雨" w:date="2017-12-27T10:31:00Z"/>
                <w:rFonts w:ascii="仿宋_GB2312" w:eastAsia="仿宋_GB2312" w:hAnsi="宋体" w:cs="宋体"/>
                <w:szCs w:val="21"/>
              </w:rPr>
              <w:pPrChange w:id="1838" w:author="蒲晓雨" w:date="2017-12-27T10:31:00Z">
                <w:pPr>
                  <w:jc w:val="center"/>
                </w:pPr>
              </w:pPrChange>
            </w:pPr>
            <w:del w:id="1839" w:author="蒲晓雨" w:date="2017-12-27T10:31:00Z">
              <w:r w:rsidRPr="002221A2" w:rsidDel="004D4608">
                <w:rPr>
                  <w:rFonts w:ascii="仿宋_GB2312" w:eastAsia="仿宋_GB2312" w:hint="eastAsia"/>
                  <w:szCs w:val="21"/>
                </w:rPr>
                <w:delText>待估</w:delText>
              </w:r>
            </w:del>
          </w:p>
        </w:tc>
      </w:tr>
      <w:tr w:rsidR="00BE670E" w:rsidRPr="002221A2" w:rsidDel="004D4608" w:rsidTr="00FF114D">
        <w:trPr>
          <w:trHeight w:val="408"/>
          <w:del w:id="1840" w:author="蒲晓雨" w:date="2017-12-27T10:31:00Z"/>
        </w:trPr>
        <w:tc>
          <w:tcPr>
            <w:tcW w:w="2992" w:type="dxa"/>
            <w:gridSpan w:val="2"/>
            <w:shd w:val="clear" w:color="auto" w:fill="auto"/>
            <w:vAlign w:val="center"/>
          </w:tcPr>
          <w:p w:rsidR="00000000" w:rsidRDefault="002E0A1F">
            <w:pPr>
              <w:pStyle w:val="1"/>
              <w:rPr>
                <w:del w:id="1841" w:author="蒲晓雨" w:date="2017-12-27T10:31:00Z"/>
                <w:rFonts w:ascii="仿宋_GB2312" w:eastAsia="仿宋_GB2312" w:hAnsi="宋体" w:cs="宋体"/>
                <w:szCs w:val="21"/>
              </w:rPr>
              <w:pPrChange w:id="1842" w:author="蒲晓雨" w:date="2017-12-27T10:31:00Z">
                <w:pPr>
                  <w:jc w:val="center"/>
                </w:pPr>
              </w:pPrChange>
            </w:pPr>
            <w:del w:id="1843" w:author="蒲晓雨" w:date="2017-12-27T10:31:00Z">
              <w:r w:rsidRPr="002221A2" w:rsidDel="004D4608">
                <w:rPr>
                  <w:rFonts w:ascii="仿宋_GB2312" w:eastAsia="仿宋_GB2312" w:hint="eastAsia"/>
                  <w:szCs w:val="21"/>
                </w:rPr>
                <w:delText>交易情况</w:delText>
              </w:r>
            </w:del>
          </w:p>
        </w:tc>
        <w:tc>
          <w:tcPr>
            <w:tcW w:w="1653" w:type="dxa"/>
            <w:shd w:val="clear" w:color="auto" w:fill="auto"/>
            <w:vAlign w:val="center"/>
          </w:tcPr>
          <w:p w:rsidR="00000000" w:rsidRDefault="002E0A1F">
            <w:pPr>
              <w:pStyle w:val="1"/>
              <w:rPr>
                <w:del w:id="1844" w:author="蒲晓雨" w:date="2017-12-27T10:31:00Z"/>
                <w:rFonts w:ascii="仿宋_GB2312" w:eastAsia="仿宋_GB2312" w:hAnsi="宋体" w:cs="宋体"/>
                <w:szCs w:val="21"/>
              </w:rPr>
              <w:pPrChange w:id="1845" w:author="蒲晓雨" w:date="2017-12-27T10:31:00Z">
                <w:pPr>
                  <w:jc w:val="center"/>
                </w:pPr>
              </w:pPrChange>
            </w:pPr>
            <w:del w:id="1846" w:author="蒲晓雨" w:date="2017-12-27T10:31:00Z">
              <w:r w:rsidRPr="002221A2" w:rsidDel="004D4608">
                <w:rPr>
                  <w:rFonts w:ascii="仿宋_GB2312" w:eastAsia="仿宋_GB2312"/>
                  <w:szCs w:val="21"/>
                </w:rPr>
                <w:delText>100</w:delText>
              </w:r>
            </w:del>
          </w:p>
        </w:tc>
        <w:tc>
          <w:tcPr>
            <w:tcW w:w="1653" w:type="dxa"/>
            <w:shd w:val="clear" w:color="auto" w:fill="auto"/>
            <w:vAlign w:val="center"/>
          </w:tcPr>
          <w:p w:rsidR="00000000" w:rsidRDefault="002E0A1F">
            <w:pPr>
              <w:pStyle w:val="1"/>
              <w:rPr>
                <w:del w:id="1847" w:author="蒲晓雨" w:date="2017-12-27T10:31:00Z"/>
                <w:rFonts w:ascii="仿宋_GB2312" w:eastAsia="仿宋_GB2312" w:hAnsi="宋体" w:cs="宋体"/>
                <w:szCs w:val="21"/>
              </w:rPr>
              <w:pPrChange w:id="1848" w:author="蒲晓雨" w:date="2017-12-27T10:31:00Z">
                <w:pPr>
                  <w:jc w:val="center"/>
                </w:pPr>
              </w:pPrChange>
            </w:pPr>
            <w:del w:id="1849" w:author="蒲晓雨" w:date="2017-12-27T10:31:00Z">
              <w:r w:rsidRPr="002221A2" w:rsidDel="004D4608">
                <w:rPr>
                  <w:rFonts w:ascii="仿宋_GB2312" w:eastAsia="仿宋_GB2312"/>
                  <w:szCs w:val="21"/>
                </w:rPr>
                <w:delText>100</w:delText>
              </w:r>
            </w:del>
          </w:p>
        </w:tc>
        <w:tc>
          <w:tcPr>
            <w:tcW w:w="1653" w:type="dxa"/>
            <w:shd w:val="clear" w:color="auto" w:fill="auto"/>
            <w:vAlign w:val="center"/>
          </w:tcPr>
          <w:p w:rsidR="00000000" w:rsidRDefault="002E0A1F">
            <w:pPr>
              <w:pStyle w:val="1"/>
              <w:rPr>
                <w:del w:id="1850" w:author="蒲晓雨" w:date="2017-12-27T10:31:00Z"/>
                <w:rFonts w:ascii="仿宋_GB2312" w:eastAsia="仿宋_GB2312" w:hAnsi="宋体" w:cs="宋体"/>
                <w:szCs w:val="21"/>
              </w:rPr>
              <w:pPrChange w:id="1851" w:author="蒲晓雨" w:date="2017-12-27T10:31:00Z">
                <w:pPr>
                  <w:jc w:val="center"/>
                </w:pPr>
              </w:pPrChange>
            </w:pPr>
            <w:del w:id="1852"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1853" w:author="蒲晓雨" w:date="2017-12-27T10:31:00Z"/>
                <w:rFonts w:ascii="仿宋_GB2312" w:eastAsia="仿宋_GB2312" w:hAnsi="宋体" w:cs="宋体"/>
                <w:szCs w:val="21"/>
              </w:rPr>
              <w:pPrChange w:id="1854" w:author="蒲晓雨" w:date="2017-12-27T10:31:00Z">
                <w:pPr>
                  <w:jc w:val="center"/>
                </w:pPr>
              </w:pPrChange>
            </w:pPr>
            <w:del w:id="1855"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1856" w:author="蒲晓雨" w:date="2017-12-27T10:31:00Z"/>
        </w:trPr>
        <w:tc>
          <w:tcPr>
            <w:tcW w:w="2992" w:type="dxa"/>
            <w:gridSpan w:val="2"/>
            <w:shd w:val="clear" w:color="auto" w:fill="auto"/>
            <w:vAlign w:val="center"/>
          </w:tcPr>
          <w:p w:rsidR="00000000" w:rsidRDefault="002E0A1F">
            <w:pPr>
              <w:pStyle w:val="1"/>
              <w:rPr>
                <w:del w:id="1857" w:author="蒲晓雨" w:date="2017-12-27T10:31:00Z"/>
                <w:rFonts w:ascii="仿宋_GB2312" w:eastAsia="仿宋_GB2312" w:hAnsi="宋体" w:cs="宋体"/>
                <w:szCs w:val="21"/>
              </w:rPr>
              <w:pPrChange w:id="1858" w:author="蒲晓雨" w:date="2017-12-27T10:31:00Z">
                <w:pPr>
                  <w:jc w:val="center"/>
                </w:pPr>
              </w:pPrChange>
            </w:pPr>
            <w:del w:id="1859" w:author="蒲晓雨" w:date="2017-12-27T10:31:00Z">
              <w:r w:rsidRPr="002221A2" w:rsidDel="004D4608">
                <w:rPr>
                  <w:rFonts w:ascii="仿宋_GB2312" w:eastAsia="仿宋_GB2312" w:hint="eastAsia"/>
                  <w:szCs w:val="21"/>
                </w:rPr>
                <w:delText>交易情况修正系数</w:delText>
              </w:r>
            </w:del>
          </w:p>
        </w:tc>
        <w:tc>
          <w:tcPr>
            <w:tcW w:w="1653" w:type="dxa"/>
            <w:shd w:val="clear" w:color="auto" w:fill="auto"/>
            <w:vAlign w:val="center"/>
          </w:tcPr>
          <w:p w:rsidR="00000000" w:rsidRDefault="002E0A1F">
            <w:pPr>
              <w:pStyle w:val="1"/>
              <w:rPr>
                <w:del w:id="1860" w:author="蒲晓雨" w:date="2017-12-27T10:31:00Z"/>
                <w:rFonts w:ascii="仿宋_GB2312" w:eastAsia="仿宋_GB2312" w:hAnsi="宋体" w:cs="宋体"/>
                <w:szCs w:val="21"/>
              </w:rPr>
              <w:pPrChange w:id="1861" w:author="蒲晓雨" w:date="2017-12-27T10:31:00Z">
                <w:pPr>
                  <w:jc w:val="center"/>
                </w:pPr>
              </w:pPrChange>
            </w:pPr>
            <w:del w:id="1862" w:author="蒲晓雨" w:date="2017-12-27T10:31:00Z">
              <w:r w:rsidRPr="002221A2" w:rsidDel="004D4608">
                <w:rPr>
                  <w:rFonts w:ascii="仿宋_GB2312" w:eastAsia="仿宋_GB2312"/>
                  <w:szCs w:val="21"/>
                </w:rPr>
                <w:delText>1.0000</w:delText>
              </w:r>
            </w:del>
          </w:p>
        </w:tc>
        <w:tc>
          <w:tcPr>
            <w:tcW w:w="1653" w:type="dxa"/>
            <w:shd w:val="clear" w:color="auto" w:fill="auto"/>
            <w:vAlign w:val="center"/>
          </w:tcPr>
          <w:p w:rsidR="00000000" w:rsidRDefault="002E0A1F">
            <w:pPr>
              <w:pStyle w:val="1"/>
              <w:rPr>
                <w:del w:id="1863" w:author="蒲晓雨" w:date="2017-12-27T10:31:00Z"/>
                <w:rFonts w:ascii="仿宋_GB2312" w:eastAsia="仿宋_GB2312" w:hAnsi="宋体" w:cs="宋体"/>
                <w:szCs w:val="21"/>
              </w:rPr>
              <w:pPrChange w:id="1864" w:author="蒲晓雨" w:date="2017-12-27T10:31:00Z">
                <w:pPr>
                  <w:jc w:val="center"/>
                </w:pPr>
              </w:pPrChange>
            </w:pPr>
            <w:del w:id="1865" w:author="蒲晓雨" w:date="2017-12-27T10:31:00Z">
              <w:r w:rsidRPr="002221A2" w:rsidDel="004D4608">
                <w:rPr>
                  <w:rFonts w:ascii="仿宋_GB2312" w:eastAsia="仿宋_GB2312"/>
                  <w:szCs w:val="21"/>
                </w:rPr>
                <w:delText>1.0000</w:delText>
              </w:r>
            </w:del>
          </w:p>
        </w:tc>
        <w:tc>
          <w:tcPr>
            <w:tcW w:w="1653" w:type="dxa"/>
            <w:shd w:val="clear" w:color="auto" w:fill="auto"/>
            <w:vAlign w:val="center"/>
          </w:tcPr>
          <w:p w:rsidR="00000000" w:rsidRDefault="002E0A1F">
            <w:pPr>
              <w:pStyle w:val="1"/>
              <w:rPr>
                <w:del w:id="1866" w:author="蒲晓雨" w:date="2017-12-27T10:31:00Z"/>
                <w:rFonts w:ascii="仿宋_GB2312" w:eastAsia="仿宋_GB2312" w:hAnsi="宋体" w:cs="宋体"/>
                <w:szCs w:val="21"/>
              </w:rPr>
              <w:pPrChange w:id="1867" w:author="蒲晓雨" w:date="2017-12-27T10:31:00Z">
                <w:pPr>
                  <w:jc w:val="center"/>
                </w:pPr>
              </w:pPrChange>
            </w:pPr>
            <w:del w:id="1868" w:author="蒲晓雨" w:date="2017-12-27T10:31:00Z">
              <w:r w:rsidRPr="002221A2" w:rsidDel="004D4608">
                <w:rPr>
                  <w:rFonts w:ascii="仿宋_GB2312" w:eastAsia="仿宋_GB2312"/>
                  <w:szCs w:val="21"/>
                </w:rPr>
                <w:delText>1.0000</w:delText>
              </w:r>
            </w:del>
          </w:p>
        </w:tc>
        <w:tc>
          <w:tcPr>
            <w:tcW w:w="1325" w:type="dxa"/>
            <w:shd w:val="clear" w:color="auto" w:fill="auto"/>
            <w:vAlign w:val="center"/>
          </w:tcPr>
          <w:p w:rsidR="00000000" w:rsidRDefault="002E0A1F">
            <w:pPr>
              <w:pStyle w:val="1"/>
              <w:rPr>
                <w:del w:id="1869" w:author="蒲晓雨" w:date="2017-12-27T10:31:00Z"/>
                <w:rFonts w:ascii="仿宋_GB2312" w:eastAsia="仿宋_GB2312" w:hAnsi="宋体" w:cs="宋体"/>
                <w:szCs w:val="21"/>
              </w:rPr>
              <w:pPrChange w:id="1870" w:author="蒲晓雨" w:date="2017-12-27T10:31:00Z">
                <w:pPr>
                  <w:jc w:val="center"/>
                </w:pPr>
              </w:pPrChange>
            </w:pPr>
            <w:del w:id="1871" w:author="蒲晓雨" w:date="2017-12-27T10:31:00Z">
              <w:r w:rsidRPr="002221A2" w:rsidDel="004D4608">
                <w:rPr>
                  <w:rFonts w:ascii="仿宋_GB2312" w:eastAsia="仿宋_GB2312" w:hint="eastAsia"/>
                  <w:szCs w:val="21"/>
                </w:rPr>
                <w:delText>——</w:delText>
              </w:r>
            </w:del>
          </w:p>
        </w:tc>
      </w:tr>
      <w:tr w:rsidR="00BE670E" w:rsidRPr="002221A2" w:rsidDel="004D4608" w:rsidTr="00FF114D">
        <w:trPr>
          <w:trHeight w:val="408"/>
          <w:del w:id="1872" w:author="蒲晓雨" w:date="2017-12-27T10:31:00Z"/>
        </w:trPr>
        <w:tc>
          <w:tcPr>
            <w:tcW w:w="2992" w:type="dxa"/>
            <w:gridSpan w:val="2"/>
            <w:shd w:val="clear" w:color="auto" w:fill="auto"/>
            <w:vAlign w:val="center"/>
          </w:tcPr>
          <w:p w:rsidR="00000000" w:rsidRDefault="002E0A1F">
            <w:pPr>
              <w:pStyle w:val="1"/>
              <w:rPr>
                <w:del w:id="1873" w:author="蒲晓雨" w:date="2017-12-27T10:31:00Z"/>
                <w:rFonts w:ascii="仿宋_GB2312" w:eastAsia="仿宋_GB2312" w:hAnsi="宋体" w:cs="宋体"/>
                <w:szCs w:val="21"/>
              </w:rPr>
              <w:pPrChange w:id="1874" w:author="蒲晓雨" w:date="2017-12-27T10:31:00Z">
                <w:pPr>
                  <w:jc w:val="center"/>
                </w:pPr>
              </w:pPrChange>
            </w:pPr>
            <w:del w:id="1875" w:author="蒲晓雨" w:date="2017-12-27T10:31:00Z">
              <w:r w:rsidRPr="002221A2" w:rsidDel="004D4608">
                <w:rPr>
                  <w:rFonts w:ascii="仿宋_GB2312" w:eastAsia="仿宋_GB2312" w:hint="eastAsia"/>
                  <w:szCs w:val="21"/>
                </w:rPr>
                <w:delText>市场状况</w:delText>
              </w:r>
            </w:del>
          </w:p>
        </w:tc>
        <w:tc>
          <w:tcPr>
            <w:tcW w:w="1653" w:type="dxa"/>
            <w:shd w:val="clear" w:color="auto" w:fill="auto"/>
            <w:vAlign w:val="center"/>
          </w:tcPr>
          <w:p w:rsidR="00000000" w:rsidRDefault="002E0A1F">
            <w:pPr>
              <w:pStyle w:val="1"/>
              <w:rPr>
                <w:del w:id="1876" w:author="蒲晓雨" w:date="2017-12-27T10:31:00Z"/>
                <w:rFonts w:ascii="仿宋_GB2312" w:eastAsia="仿宋_GB2312" w:hAnsi="宋体" w:cs="宋体"/>
                <w:szCs w:val="21"/>
              </w:rPr>
              <w:pPrChange w:id="1877" w:author="蒲晓雨" w:date="2017-12-27T10:31:00Z">
                <w:pPr>
                  <w:jc w:val="center"/>
                </w:pPr>
              </w:pPrChange>
            </w:pPr>
            <w:del w:id="1878" w:author="蒲晓雨" w:date="2017-12-27T10:31:00Z">
              <w:r w:rsidRPr="002221A2" w:rsidDel="004D4608">
                <w:rPr>
                  <w:rFonts w:ascii="仿宋_GB2312" w:eastAsia="仿宋_GB2312"/>
                  <w:szCs w:val="21"/>
                </w:rPr>
                <w:delText>100</w:delText>
              </w:r>
            </w:del>
          </w:p>
        </w:tc>
        <w:tc>
          <w:tcPr>
            <w:tcW w:w="1653" w:type="dxa"/>
            <w:shd w:val="clear" w:color="auto" w:fill="auto"/>
            <w:vAlign w:val="center"/>
          </w:tcPr>
          <w:p w:rsidR="00000000" w:rsidRDefault="002E0A1F">
            <w:pPr>
              <w:pStyle w:val="1"/>
              <w:rPr>
                <w:del w:id="1879" w:author="蒲晓雨" w:date="2017-12-27T10:31:00Z"/>
                <w:rFonts w:ascii="仿宋_GB2312" w:eastAsia="仿宋_GB2312" w:hAnsi="宋体" w:cs="宋体"/>
                <w:szCs w:val="21"/>
              </w:rPr>
              <w:pPrChange w:id="1880" w:author="蒲晓雨" w:date="2017-12-27T10:31:00Z">
                <w:pPr>
                  <w:jc w:val="center"/>
                </w:pPr>
              </w:pPrChange>
            </w:pPr>
            <w:del w:id="1881" w:author="蒲晓雨" w:date="2017-12-27T10:31:00Z">
              <w:r w:rsidRPr="002221A2" w:rsidDel="004D4608">
                <w:rPr>
                  <w:rFonts w:ascii="仿宋_GB2312" w:eastAsia="仿宋_GB2312"/>
                  <w:szCs w:val="21"/>
                </w:rPr>
                <w:delText>100</w:delText>
              </w:r>
            </w:del>
          </w:p>
        </w:tc>
        <w:tc>
          <w:tcPr>
            <w:tcW w:w="1653" w:type="dxa"/>
            <w:shd w:val="clear" w:color="auto" w:fill="auto"/>
            <w:vAlign w:val="center"/>
          </w:tcPr>
          <w:p w:rsidR="00000000" w:rsidRDefault="002E0A1F">
            <w:pPr>
              <w:pStyle w:val="1"/>
              <w:rPr>
                <w:del w:id="1882" w:author="蒲晓雨" w:date="2017-12-27T10:31:00Z"/>
                <w:rFonts w:ascii="仿宋_GB2312" w:eastAsia="仿宋_GB2312" w:hAnsi="宋体" w:cs="宋体"/>
                <w:szCs w:val="21"/>
              </w:rPr>
              <w:pPrChange w:id="1883" w:author="蒲晓雨" w:date="2017-12-27T10:31:00Z">
                <w:pPr>
                  <w:jc w:val="center"/>
                </w:pPr>
              </w:pPrChange>
            </w:pPr>
            <w:del w:id="1884"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1885" w:author="蒲晓雨" w:date="2017-12-27T10:31:00Z"/>
                <w:rFonts w:ascii="仿宋_GB2312" w:eastAsia="仿宋_GB2312" w:hAnsi="宋体" w:cs="宋体"/>
                <w:szCs w:val="21"/>
              </w:rPr>
              <w:pPrChange w:id="1886" w:author="蒲晓雨" w:date="2017-12-27T10:31:00Z">
                <w:pPr>
                  <w:jc w:val="center"/>
                </w:pPr>
              </w:pPrChange>
            </w:pPr>
            <w:del w:id="1887"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1888" w:author="蒲晓雨" w:date="2017-12-27T10:31:00Z"/>
        </w:trPr>
        <w:tc>
          <w:tcPr>
            <w:tcW w:w="2992" w:type="dxa"/>
            <w:gridSpan w:val="2"/>
            <w:shd w:val="clear" w:color="auto" w:fill="auto"/>
            <w:vAlign w:val="center"/>
          </w:tcPr>
          <w:p w:rsidR="00000000" w:rsidRDefault="002E0A1F">
            <w:pPr>
              <w:pStyle w:val="1"/>
              <w:rPr>
                <w:del w:id="1889" w:author="蒲晓雨" w:date="2017-12-27T10:31:00Z"/>
                <w:rFonts w:ascii="仿宋_GB2312" w:eastAsia="仿宋_GB2312" w:hAnsi="宋体" w:cs="宋体"/>
                <w:szCs w:val="21"/>
              </w:rPr>
              <w:pPrChange w:id="1890" w:author="蒲晓雨" w:date="2017-12-27T10:31:00Z">
                <w:pPr>
                  <w:jc w:val="center"/>
                </w:pPr>
              </w:pPrChange>
            </w:pPr>
            <w:del w:id="1891" w:author="蒲晓雨" w:date="2017-12-27T10:31:00Z">
              <w:r w:rsidRPr="002221A2" w:rsidDel="004D4608">
                <w:rPr>
                  <w:rFonts w:ascii="仿宋_GB2312" w:eastAsia="仿宋_GB2312" w:hint="eastAsia"/>
                  <w:szCs w:val="21"/>
                </w:rPr>
                <w:lastRenderedPageBreak/>
                <w:delText>市场状况调整系数</w:delText>
              </w:r>
            </w:del>
          </w:p>
        </w:tc>
        <w:tc>
          <w:tcPr>
            <w:tcW w:w="1653" w:type="dxa"/>
            <w:shd w:val="clear" w:color="auto" w:fill="auto"/>
            <w:vAlign w:val="center"/>
          </w:tcPr>
          <w:p w:rsidR="00000000" w:rsidRDefault="002E0A1F">
            <w:pPr>
              <w:pStyle w:val="1"/>
              <w:rPr>
                <w:del w:id="1892" w:author="蒲晓雨" w:date="2017-12-27T10:31:00Z"/>
                <w:rFonts w:ascii="仿宋_GB2312" w:eastAsia="仿宋_GB2312" w:hAnsi="宋体" w:cs="宋体"/>
                <w:szCs w:val="21"/>
              </w:rPr>
              <w:pPrChange w:id="1893" w:author="蒲晓雨" w:date="2017-12-27T10:31:00Z">
                <w:pPr>
                  <w:jc w:val="center"/>
                </w:pPr>
              </w:pPrChange>
            </w:pPr>
            <w:del w:id="1894" w:author="蒲晓雨" w:date="2017-12-27T10:31:00Z">
              <w:r w:rsidRPr="002221A2" w:rsidDel="004D4608">
                <w:rPr>
                  <w:rFonts w:ascii="仿宋_GB2312" w:eastAsia="仿宋_GB2312"/>
                  <w:szCs w:val="21"/>
                </w:rPr>
                <w:delText>1.0000</w:delText>
              </w:r>
            </w:del>
          </w:p>
        </w:tc>
        <w:tc>
          <w:tcPr>
            <w:tcW w:w="1653" w:type="dxa"/>
            <w:shd w:val="clear" w:color="auto" w:fill="auto"/>
            <w:vAlign w:val="center"/>
          </w:tcPr>
          <w:p w:rsidR="00000000" w:rsidRDefault="002E0A1F">
            <w:pPr>
              <w:pStyle w:val="1"/>
              <w:rPr>
                <w:del w:id="1895" w:author="蒲晓雨" w:date="2017-12-27T10:31:00Z"/>
                <w:rFonts w:ascii="仿宋_GB2312" w:eastAsia="仿宋_GB2312" w:hAnsi="宋体" w:cs="宋体"/>
                <w:szCs w:val="21"/>
              </w:rPr>
              <w:pPrChange w:id="1896" w:author="蒲晓雨" w:date="2017-12-27T10:31:00Z">
                <w:pPr>
                  <w:jc w:val="center"/>
                </w:pPr>
              </w:pPrChange>
            </w:pPr>
            <w:del w:id="1897" w:author="蒲晓雨" w:date="2017-12-27T10:31:00Z">
              <w:r w:rsidRPr="002221A2" w:rsidDel="004D4608">
                <w:rPr>
                  <w:rFonts w:ascii="仿宋_GB2312" w:eastAsia="仿宋_GB2312"/>
                  <w:szCs w:val="21"/>
                </w:rPr>
                <w:delText>1.0000</w:delText>
              </w:r>
            </w:del>
          </w:p>
        </w:tc>
        <w:tc>
          <w:tcPr>
            <w:tcW w:w="1653" w:type="dxa"/>
            <w:shd w:val="clear" w:color="auto" w:fill="auto"/>
            <w:vAlign w:val="center"/>
          </w:tcPr>
          <w:p w:rsidR="00000000" w:rsidRDefault="002E0A1F">
            <w:pPr>
              <w:pStyle w:val="1"/>
              <w:rPr>
                <w:del w:id="1898" w:author="蒲晓雨" w:date="2017-12-27T10:31:00Z"/>
                <w:rFonts w:ascii="仿宋_GB2312" w:eastAsia="仿宋_GB2312" w:hAnsi="宋体" w:cs="宋体"/>
                <w:szCs w:val="21"/>
              </w:rPr>
              <w:pPrChange w:id="1899" w:author="蒲晓雨" w:date="2017-12-27T10:31:00Z">
                <w:pPr>
                  <w:jc w:val="center"/>
                </w:pPr>
              </w:pPrChange>
            </w:pPr>
            <w:del w:id="1900" w:author="蒲晓雨" w:date="2017-12-27T10:31:00Z">
              <w:r w:rsidRPr="002221A2" w:rsidDel="004D4608">
                <w:rPr>
                  <w:rFonts w:ascii="仿宋_GB2312" w:eastAsia="仿宋_GB2312"/>
                  <w:szCs w:val="21"/>
                </w:rPr>
                <w:delText>1.0000</w:delText>
              </w:r>
            </w:del>
          </w:p>
        </w:tc>
        <w:tc>
          <w:tcPr>
            <w:tcW w:w="1325" w:type="dxa"/>
            <w:shd w:val="clear" w:color="auto" w:fill="auto"/>
            <w:vAlign w:val="center"/>
          </w:tcPr>
          <w:p w:rsidR="00000000" w:rsidRDefault="002E0A1F">
            <w:pPr>
              <w:pStyle w:val="1"/>
              <w:rPr>
                <w:del w:id="1901" w:author="蒲晓雨" w:date="2017-12-27T10:31:00Z"/>
                <w:rFonts w:ascii="仿宋_GB2312" w:eastAsia="仿宋_GB2312" w:hAnsi="宋体" w:cs="宋体"/>
                <w:szCs w:val="21"/>
              </w:rPr>
              <w:pPrChange w:id="1902" w:author="蒲晓雨" w:date="2017-12-27T10:31:00Z">
                <w:pPr>
                  <w:jc w:val="center"/>
                </w:pPr>
              </w:pPrChange>
            </w:pPr>
            <w:del w:id="1903" w:author="蒲晓雨" w:date="2017-12-27T10:31:00Z">
              <w:r w:rsidRPr="002221A2" w:rsidDel="004D4608">
                <w:rPr>
                  <w:rFonts w:ascii="仿宋_GB2312" w:eastAsia="仿宋_GB2312" w:hint="eastAsia"/>
                  <w:szCs w:val="21"/>
                </w:rPr>
                <w:delText>——</w:delText>
              </w:r>
            </w:del>
          </w:p>
        </w:tc>
      </w:tr>
      <w:tr w:rsidR="00BE670E" w:rsidRPr="002221A2" w:rsidDel="004D4608" w:rsidTr="00FF114D">
        <w:trPr>
          <w:trHeight w:val="408"/>
          <w:del w:id="1904" w:author="蒲晓雨" w:date="2017-12-27T10:31:00Z"/>
        </w:trPr>
        <w:tc>
          <w:tcPr>
            <w:tcW w:w="1149" w:type="dxa"/>
            <w:vMerge w:val="restart"/>
            <w:shd w:val="clear" w:color="auto" w:fill="auto"/>
            <w:vAlign w:val="center"/>
          </w:tcPr>
          <w:p w:rsidR="00000000" w:rsidRDefault="002E0A1F">
            <w:pPr>
              <w:pStyle w:val="1"/>
              <w:rPr>
                <w:del w:id="1905" w:author="蒲晓雨" w:date="2017-12-27T10:31:00Z"/>
                <w:rFonts w:ascii="仿宋_GB2312" w:eastAsia="仿宋_GB2312" w:hAnsi="宋体" w:cs="宋体"/>
                <w:kern w:val="0"/>
                <w:szCs w:val="21"/>
              </w:rPr>
              <w:pPrChange w:id="1906" w:author="蒲晓雨" w:date="2017-12-27T10:31:00Z">
                <w:pPr>
                  <w:widowControl/>
                  <w:jc w:val="center"/>
                </w:pPr>
              </w:pPrChange>
            </w:pPr>
            <w:del w:id="1907" w:author="蒲晓雨" w:date="2017-12-27T10:31:00Z">
              <w:r w:rsidRPr="002221A2" w:rsidDel="004D4608">
                <w:rPr>
                  <w:rFonts w:ascii="仿宋_GB2312" w:eastAsia="仿宋_GB2312" w:hAnsi="宋体" w:cs="宋体" w:hint="eastAsia"/>
                  <w:kern w:val="0"/>
                  <w:szCs w:val="21"/>
                </w:rPr>
                <w:delText>区</w:delText>
              </w:r>
            </w:del>
          </w:p>
          <w:p w:rsidR="00000000" w:rsidRDefault="002E0A1F">
            <w:pPr>
              <w:pStyle w:val="1"/>
              <w:rPr>
                <w:del w:id="1908" w:author="蒲晓雨" w:date="2017-12-27T10:31:00Z"/>
                <w:rFonts w:ascii="仿宋_GB2312" w:eastAsia="仿宋_GB2312" w:hAnsi="宋体" w:cs="宋体"/>
                <w:kern w:val="0"/>
                <w:szCs w:val="21"/>
              </w:rPr>
              <w:pPrChange w:id="1909" w:author="蒲晓雨" w:date="2017-12-27T10:31:00Z">
                <w:pPr>
                  <w:widowControl/>
                  <w:jc w:val="center"/>
                </w:pPr>
              </w:pPrChange>
            </w:pPr>
            <w:del w:id="1910" w:author="蒲晓雨" w:date="2017-12-27T10:31:00Z">
              <w:r w:rsidRPr="002221A2" w:rsidDel="004D4608">
                <w:rPr>
                  <w:rFonts w:ascii="仿宋_GB2312" w:eastAsia="仿宋_GB2312" w:hAnsi="宋体" w:cs="宋体"/>
                  <w:kern w:val="0"/>
                  <w:szCs w:val="21"/>
                </w:rPr>
                <w:br/>
              </w:r>
              <w:r w:rsidRPr="002221A2" w:rsidDel="004D4608">
                <w:rPr>
                  <w:rFonts w:ascii="仿宋_GB2312" w:eastAsia="仿宋_GB2312" w:hAnsi="宋体" w:cs="宋体" w:hint="eastAsia"/>
                  <w:kern w:val="0"/>
                  <w:szCs w:val="21"/>
                </w:rPr>
                <w:delText>位</w:delText>
              </w:r>
            </w:del>
          </w:p>
          <w:p w:rsidR="00000000" w:rsidRDefault="002E0A1F">
            <w:pPr>
              <w:pStyle w:val="1"/>
              <w:rPr>
                <w:del w:id="1911" w:author="蒲晓雨" w:date="2017-12-27T10:31:00Z"/>
                <w:rFonts w:ascii="仿宋_GB2312" w:eastAsia="仿宋_GB2312" w:hAnsi="宋体" w:cs="宋体"/>
                <w:kern w:val="0"/>
                <w:szCs w:val="21"/>
              </w:rPr>
              <w:pPrChange w:id="1912" w:author="蒲晓雨" w:date="2017-12-27T10:31:00Z">
                <w:pPr>
                  <w:widowControl/>
                  <w:jc w:val="center"/>
                </w:pPr>
              </w:pPrChange>
            </w:pPr>
            <w:del w:id="1913" w:author="蒲晓雨" w:date="2017-12-27T10:31:00Z">
              <w:r w:rsidRPr="002221A2" w:rsidDel="004D4608">
                <w:rPr>
                  <w:rFonts w:ascii="仿宋_GB2312" w:eastAsia="仿宋_GB2312" w:hAnsi="宋体" w:cs="宋体"/>
                  <w:kern w:val="0"/>
                  <w:szCs w:val="21"/>
                </w:rPr>
                <w:br/>
              </w:r>
              <w:r w:rsidRPr="002221A2" w:rsidDel="004D4608">
                <w:rPr>
                  <w:rFonts w:ascii="仿宋_GB2312" w:eastAsia="仿宋_GB2312" w:hAnsi="宋体" w:cs="宋体" w:hint="eastAsia"/>
                  <w:kern w:val="0"/>
                  <w:szCs w:val="21"/>
                </w:rPr>
                <w:delText>状</w:delText>
              </w:r>
            </w:del>
          </w:p>
          <w:p w:rsidR="00000000" w:rsidRDefault="002E0A1F">
            <w:pPr>
              <w:pStyle w:val="1"/>
              <w:rPr>
                <w:del w:id="1914" w:author="蒲晓雨" w:date="2017-12-27T10:31:00Z"/>
                <w:rFonts w:ascii="仿宋_GB2312" w:eastAsia="仿宋_GB2312" w:hAnsi="宋体" w:cs="宋体"/>
                <w:kern w:val="0"/>
                <w:szCs w:val="21"/>
              </w:rPr>
              <w:pPrChange w:id="1915" w:author="蒲晓雨" w:date="2017-12-27T10:31:00Z">
                <w:pPr>
                  <w:widowControl/>
                  <w:jc w:val="center"/>
                </w:pPr>
              </w:pPrChange>
            </w:pPr>
            <w:del w:id="1916" w:author="蒲晓雨" w:date="2017-12-27T10:31:00Z">
              <w:r w:rsidRPr="002221A2" w:rsidDel="004D4608">
                <w:rPr>
                  <w:rFonts w:ascii="仿宋_GB2312" w:eastAsia="仿宋_GB2312" w:hAnsi="宋体" w:cs="宋体"/>
                  <w:kern w:val="0"/>
                  <w:szCs w:val="21"/>
                </w:rPr>
                <w:br/>
              </w:r>
              <w:r w:rsidRPr="002221A2" w:rsidDel="004D4608">
                <w:rPr>
                  <w:rFonts w:ascii="仿宋_GB2312" w:eastAsia="仿宋_GB2312" w:hAnsi="宋体" w:cs="宋体" w:hint="eastAsia"/>
                  <w:kern w:val="0"/>
                  <w:szCs w:val="21"/>
                </w:rPr>
                <w:delText>况</w:delText>
              </w:r>
            </w:del>
          </w:p>
        </w:tc>
        <w:tc>
          <w:tcPr>
            <w:tcW w:w="1843" w:type="dxa"/>
            <w:shd w:val="clear" w:color="auto" w:fill="auto"/>
            <w:vAlign w:val="center"/>
          </w:tcPr>
          <w:p w:rsidR="00000000" w:rsidRDefault="002E0A1F">
            <w:pPr>
              <w:pStyle w:val="1"/>
              <w:rPr>
                <w:del w:id="1917" w:author="蒲晓雨" w:date="2017-12-27T10:31:00Z"/>
                <w:rFonts w:ascii="仿宋_GB2312" w:eastAsia="仿宋_GB2312" w:hAnsi="宋体" w:cs="宋体"/>
                <w:szCs w:val="21"/>
              </w:rPr>
              <w:pPrChange w:id="1918" w:author="蒲晓雨" w:date="2017-12-27T10:31:00Z">
                <w:pPr>
                  <w:jc w:val="center"/>
                </w:pPr>
              </w:pPrChange>
            </w:pPr>
            <w:del w:id="1919" w:author="蒲晓雨" w:date="2017-12-27T10:31:00Z">
              <w:r w:rsidRPr="002221A2" w:rsidDel="004D4608">
                <w:rPr>
                  <w:rFonts w:ascii="仿宋_GB2312" w:eastAsia="仿宋_GB2312" w:hint="eastAsia"/>
                  <w:szCs w:val="21"/>
                </w:rPr>
                <w:delText>地理位置</w:delText>
              </w:r>
            </w:del>
          </w:p>
        </w:tc>
        <w:tc>
          <w:tcPr>
            <w:tcW w:w="1653" w:type="dxa"/>
            <w:shd w:val="clear" w:color="auto" w:fill="auto"/>
            <w:vAlign w:val="center"/>
          </w:tcPr>
          <w:p w:rsidR="00000000" w:rsidRDefault="002E0A1F">
            <w:pPr>
              <w:pStyle w:val="1"/>
              <w:rPr>
                <w:del w:id="1920" w:author="蒲晓雨" w:date="2017-12-27T10:31:00Z"/>
                <w:rFonts w:ascii="仿宋_GB2312" w:eastAsia="仿宋_GB2312" w:hAnsi="宋体" w:cs="宋体"/>
                <w:szCs w:val="21"/>
              </w:rPr>
              <w:pPrChange w:id="1921" w:author="蒲晓雨" w:date="2017-12-27T10:31:00Z">
                <w:pPr>
                  <w:jc w:val="center"/>
                </w:pPr>
              </w:pPrChange>
            </w:pPr>
            <w:del w:id="1922"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1923" w:author="蒲晓雨" w:date="2017-12-27T10:31:00Z"/>
                <w:rFonts w:ascii="仿宋_GB2312" w:eastAsia="仿宋_GB2312" w:hAnsi="宋体" w:cs="宋体"/>
                <w:szCs w:val="21"/>
              </w:rPr>
              <w:pPrChange w:id="1924" w:author="蒲晓雨" w:date="2017-12-27T10:31:00Z">
                <w:pPr>
                  <w:jc w:val="center"/>
                </w:pPr>
              </w:pPrChange>
            </w:pPr>
            <w:del w:id="1925"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1926" w:author="蒲晓雨" w:date="2017-12-27T10:31:00Z"/>
                <w:rFonts w:ascii="仿宋_GB2312" w:eastAsia="仿宋_GB2312" w:hAnsi="宋体" w:cs="宋体"/>
                <w:szCs w:val="21"/>
              </w:rPr>
              <w:pPrChange w:id="1927" w:author="蒲晓雨" w:date="2017-12-27T10:31:00Z">
                <w:pPr>
                  <w:jc w:val="center"/>
                </w:pPr>
              </w:pPrChange>
            </w:pPr>
            <w:del w:id="1928"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1929" w:author="蒲晓雨" w:date="2017-12-27T10:31:00Z"/>
                <w:rFonts w:ascii="仿宋_GB2312" w:eastAsia="仿宋_GB2312" w:hAnsi="宋体" w:cs="宋体"/>
                <w:szCs w:val="21"/>
              </w:rPr>
              <w:pPrChange w:id="1930" w:author="蒲晓雨" w:date="2017-12-27T10:31:00Z">
                <w:pPr>
                  <w:jc w:val="center"/>
                </w:pPr>
              </w:pPrChange>
            </w:pPr>
            <w:del w:id="1931"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1932" w:author="蒲晓雨" w:date="2017-12-27T10:31:00Z"/>
        </w:trPr>
        <w:tc>
          <w:tcPr>
            <w:tcW w:w="1149" w:type="dxa"/>
            <w:vMerge/>
            <w:vAlign w:val="center"/>
          </w:tcPr>
          <w:p w:rsidR="00000000" w:rsidRDefault="002856C6">
            <w:pPr>
              <w:pStyle w:val="1"/>
              <w:rPr>
                <w:del w:id="1933" w:author="蒲晓雨" w:date="2017-12-27T10:31:00Z"/>
                <w:rFonts w:ascii="仿宋_GB2312" w:eastAsia="仿宋_GB2312" w:hAnsi="宋体" w:cs="宋体"/>
                <w:kern w:val="0"/>
                <w:szCs w:val="21"/>
              </w:rPr>
              <w:pPrChange w:id="1934" w:author="蒲晓雨" w:date="2017-12-27T10:31:00Z">
                <w:pPr>
                  <w:widowControl/>
                  <w:jc w:val="center"/>
                </w:pPr>
              </w:pPrChange>
            </w:pPr>
          </w:p>
        </w:tc>
        <w:tc>
          <w:tcPr>
            <w:tcW w:w="1843" w:type="dxa"/>
            <w:shd w:val="clear" w:color="auto" w:fill="auto"/>
            <w:vAlign w:val="center"/>
          </w:tcPr>
          <w:p w:rsidR="00000000" w:rsidRDefault="002E0A1F">
            <w:pPr>
              <w:pStyle w:val="1"/>
              <w:rPr>
                <w:del w:id="1935" w:author="蒲晓雨" w:date="2017-12-27T10:31:00Z"/>
                <w:rFonts w:ascii="仿宋_GB2312" w:eastAsia="仿宋_GB2312" w:hAnsi="宋体" w:cs="宋体"/>
                <w:szCs w:val="21"/>
              </w:rPr>
              <w:pPrChange w:id="1936" w:author="蒲晓雨" w:date="2017-12-27T10:31:00Z">
                <w:pPr>
                  <w:jc w:val="center"/>
                </w:pPr>
              </w:pPrChange>
            </w:pPr>
            <w:del w:id="1937" w:author="蒲晓雨" w:date="2017-12-27T10:31:00Z">
              <w:r w:rsidRPr="002221A2" w:rsidDel="004D4608">
                <w:rPr>
                  <w:rFonts w:ascii="仿宋_GB2312" w:eastAsia="仿宋_GB2312" w:hint="eastAsia"/>
                  <w:szCs w:val="21"/>
                </w:rPr>
                <w:delText>交通便捷度</w:delText>
              </w:r>
            </w:del>
          </w:p>
        </w:tc>
        <w:tc>
          <w:tcPr>
            <w:tcW w:w="1653" w:type="dxa"/>
            <w:shd w:val="clear" w:color="auto" w:fill="auto"/>
            <w:vAlign w:val="center"/>
          </w:tcPr>
          <w:p w:rsidR="00000000" w:rsidRDefault="002E0A1F">
            <w:pPr>
              <w:pStyle w:val="1"/>
              <w:rPr>
                <w:del w:id="1938" w:author="蒲晓雨" w:date="2017-12-27T10:31:00Z"/>
                <w:rFonts w:ascii="仿宋_GB2312" w:eastAsia="仿宋_GB2312" w:hAnsi="宋体" w:cs="宋体"/>
                <w:szCs w:val="21"/>
              </w:rPr>
              <w:pPrChange w:id="1939" w:author="蒲晓雨" w:date="2017-12-27T10:31:00Z">
                <w:pPr>
                  <w:jc w:val="center"/>
                </w:pPr>
              </w:pPrChange>
            </w:pPr>
            <w:del w:id="1940"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1941" w:author="蒲晓雨" w:date="2017-12-27T10:31:00Z"/>
                <w:rFonts w:ascii="仿宋_GB2312" w:eastAsia="仿宋_GB2312" w:hAnsi="宋体" w:cs="宋体"/>
                <w:szCs w:val="21"/>
              </w:rPr>
              <w:pPrChange w:id="1942" w:author="蒲晓雨" w:date="2017-12-27T10:31:00Z">
                <w:pPr>
                  <w:jc w:val="center"/>
                </w:pPr>
              </w:pPrChange>
            </w:pPr>
            <w:del w:id="1943"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1944" w:author="蒲晓雨" w:date="2017-12-27T10:31:00Z"/>
                <w:rFonts w:ascii="仿宋_GB2312" w:eastAsia="仿宋_GB2312" w:hAnsi="宋体" w:cs="宋体"/>
                <w:szCs w:val="21"/>
              </w:rPr>
              <w:pPrChange w:id="1945" w:author="蒲晓雨" w:date="2017-12-27T10:31:00Z">
                <w:pPr>
                  <w:jc w:val="center"/>
                </w:pPr>
              </w:pPrChange>
            </w:pPr>
            <w:del w:id="1946"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1947" w:author="蒲晓雨" w:date="2017-12-27T10:31:00Z"/>
                <w:rFonts w:ascii="仿宋_GB2312" w:eastAsia="仿宋_GB2312" w:hAnsi="宋体" w:cs="宋体"/>
                <w:szCs w:val="21"/>
              </w:rPr>
              <w:pPrChange w:id="1948" w:author="蒲晓雨" w:date="2017-12-27T10:31:00Z">
                <w:pPr>
                  <w:jc w:val="center"/>
                </w:pPr>
              </w:pPrChange>
            </w:pPr>
            <w:del w:id="1949"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1950" w:author="蒲晓雨" w:date="2017-12-27T10:31:00Z"/>
        </w:trPr>
        <w:tc>
          <w:tcPr>
            <w:tcW w:w="1149" w:type="dxa"/>
            <w:vMerge/>
            <w:vAlign w:val="center"/>
          </w:tcPr>
          <w:p w:rsidR="00000000" w:rsidRDefault="002856C6">
            <w:pPr>
              <w:pStyle w:val="1"/>
              <w:rPr>
                <w:del w:id="1951" w:author="蒲晓雨" w:date="2017-12-27T10:31:00Z"/>
                <w:rFonts w:ascii="仿宋_GB2312" w:eastAsia="仿宋_GB2312" w:hAnsi="宋体" w:cs="宋体"/>
                <w:kern w:val="0"/>
                <w:szCs w:val="21"/>
              </w:rPr>
              <w:pPrChange w:id="1952" w:author="蒲晓雨" w:date="2017-12-27T10:31:00Z">
                <w:pPr>
                  <w:widowControl/>
                  <w:jc w:val="center"/>
                </w:pPr>
              </w:pPrChange>
            </w:pPr>
          </w:p>
        </w:tc>
        <w:tc>
          <w:tcPr>
            <w:tcW w:w="1843" w:type="dxa"/>
            <w:shd w:val="clear" w:color="auto" w:fill="auto"/>
            <w:vAlign w:val="center"/>
          </w:tcPr>
          <w:p w:rsidR="00000000" w:rsidRDefault="002E0A1F">
            <w:pPr>
              <w:pStyle w:val="1"/>
              <w:rPr>
                <w:del w:id="1953" w:author="蒲晓雨" w:date="2017-12-27T10:31:00Z"/>
                <w:rFonts w:ascii="仿宋_GB2312" w:eastAsia="仿宋_GB2312" w:hAnsi="宋体" w:cs="宋体"/>
                <w:szCs w:val="21"/>
              </w:rPr>
              <w:pPrChange w:id="1954" w:author="蒲晓雨" w:date="2017-12-27T10:31:00Z">
                <w:pPr>
                  <w:jc w:val="center"/>
                </w:pPr>
              </w:pPrChange>
            </w:pPr>
            <w:del w:id="1955" w:author="蒲晓雨" w:date="2017-12-27T10:31:00Z">
              <w:r w:rsidRPr="002221A2" w:rsidDel="004D4608">
                <w:rPr>
                  <w:rFonts w:ascii="仿宋_GB2312" w:eastAsia="仿宋_GB2312" w:hint="eastAsia"/>
                  <w:szCs w:val="21"/>
                </w:rPr>
                <w:delText>生活服务设施</w:delText>
              </w:r>
            </w:del>
          </w:p>
        </w:tc>
        <w:tc>
          <w:tcPr>
            <w:tcW w:w="1653" w:type="dxa"/>
            <w:shd w:val="clear" w:color="auto" w:fill="auto"/>
            <w:vAlign w:val="center"/>
          </w:tcPr>
          <w:p w:rsidR="00000000" w:rsidRDefault="002E0A1F">
            <w:pPr>
              <w:pStyle w:val="1"/>
              <w:rPr>
                <w:del w:id="1956" w:author="蒲晓雨" w:date="2017-12-27T10:31:00Z"/>
                <w:rFonts w:ascii="仿宋_GB2312" w:eastAsia="仿宋_GB2312" w:hAnsi="宋体" w:cs="宋体"/>
                <w:szCs w:val="21"/>
              </w:rPr>
              <w:pPrChange w:id="1957" w:author="蒲晓雨" w:date="2017-12-27T10:31:00Z">
                <w:pPr>
                  <w:jc w:val="center"/>
                </w:pPr>
              </w:pPrChange>
            </w:pPr>
            <w:del w:id="1958"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1959" w:author="蒲晓雨" w:date="2017-12-27T10:31:00Z"/>
                <w:rFonts w:ascii="仿宋_GB2312" w:eastAsia="仿宋_GB2312" w:hAnsi="宋体" w:cs="宋体"/>
                <w:szCs w:val="21"/>
              </w:rPr>
              <w:pPrChange w:id="1960" w:author="蒲晓雨" w:date="2017-12-27T10:31:00Z">
                <w:pPr>
                  <w:jc w:val="center"/>
                </w:pPr>
              </w:pPrChange>
            </w:pPr>
            <w:del w:id="1961"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1962" w:author="蒲晓雨" w:date="2017-12-27T10:31:00Z"/>
                <w:rFonts w:ascii="仿宋_GB2312" w:eastAsia="仿宋_GB2312" w:hAnsi="宋体" w:cs="宋体"/>
                <w:szCs w:val="21"/>
              </w:rPr>
              <w:pPrChange w:id="1963" w:author="蒲晓雨" w:date="2017-12-27T10:31:00Z">
                <w:pPr>
                  <w:jc w:val="center"/>
                </w:pPr>
              </w:pPrChange>
            </w:pPr>
            <w:del w:id="1964"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1965" w:author="蒲晓雨" w:date="2017-12-27T10:31:00Z"/>
                <w:rFonts w:ascii="仿宋_GB2312" w:eastAsia="仿宋_GB2312" w:hAnsi="宋体" w:cs="宋体"/>
                <w:szCs w:val="21"/>
              </w:rPr>
              <w:pPrChange w:id="1966" w:author="蒲晓雨" w:date="2017-12-27T10:31:00Z">
                <w:pPr>
                  <w:jc w:val="center"/>
                </w:pPr>
              </w:pPrChange>
            </w:pPr>
            <w:del w:id="1967"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1968" w:author="蒲晓雨" w:date="2017-12-27T10:31:00Z"/>
        </w:trPr>
        <w:tc>
          <w:tcPr>
            <w:tcW w:w="1149" w:type="dxa"/>
            <w:vMerge/>
            <w:vAlign w:val="center"/>
          </w:tcPr>
          <w:p w:rsidR="00000000" w:rsidRDefault="002856C6">
            <w:pPr>
              <w:pStyle w:val="1"/>
              <w:rPr>
                <w:del w:id="1969" w:author="蒲晓雨" w:date="2017-12-27T10:31:00Z"/>
                <w:rFonts w:ascii="仿宋_GB2312" w:eastAsia="仿宋_GB2312" w:hAnsi="宋体" w:cs="宋体"/>
                <w:kern w:val="0"/>
                <w:szCs w:val="21"/>
              </w:rPr>
              <w:pPrChange w:id="1970" w:author="蒲晓雨" w:date="2017-12-27T10:31:00Z">
                <w:pPr>
                  <w:widowControl/>
                  <w:jc w:val="center"/>
                </w:pPr>
              </w:pPrChange>
            </w:pPr>
          </w:p>
        </w:tc>
        <w:tc>
          <w:tcPr>
            <w:tcW w:w="1843" w:type="dxa"/>
            <w:shd w:val="clear" w:color="auto" w:fill="auto"/>
            <w:vAlign w:val="center"/>
          </w:tcPr>
          <w:p w:rsidR="00000000" w:rsidRDefault="002E0A1F">
            <w:pPr>
              <w:pStyle w:val="1"/>
              <w:rPr>
                <w:del w:id="1971" w:author="蒲晓雨" w:date="2017-12-27T10:31:00Z"/>
                <w:rFonts w:ascii="仿宋_GB2312" w:eastAsia="仿宋_GB2312" w:hAnsi="宋体" w:cs="宋体"/>
                <w:szCs w:val="21"/>
              </w:rPr>
              <w:pPrChange w:id="1972" w:author="蒲晓雨" w:date="2017-12-27T10:31:00Z">
                <w:pPr>
                  <w:jc w:val="center"/>
                </w:pPr>
              </w:pPrChange>
            </w:pPr>
            <w:del w:id="1973" w:author="蒲晓雨" w:date="2017-12-27T10:31:00Z">
              <w:r w:rsidRPr="002221A2" w:rsidDel="004D4608">
                <w:rPr>
                  <w:rFonts w:ascii="仿宋_GB2312" w:eastAsia="仿宋_GB2312" w:hint="eastAsia"/>
                  <w:szCs w:val="21"/>
                </w:rPr>
                <w:delText>教育配套</w:delText>
              </w:r>
            </w:del>
          </w:p>
        </w:tc>
        <w:tc>
          <w:tcPr>
            <w:tcW w:w="1653" w:type="dxa"/>
            <w:shd w:val="clear" w:color="auto" w:fill="auto"/>
            <w:vAlign w:val="center"/>
          </w:tcPr>
          <w:p w:rsidR="00000000" w:rsidRDefault="002E0A1F">
            <w:pPr>
              <w:pStyle w:val="1"/>
              <w:rPr>
                <w:del w:id="1974" w:author="蒲晓雨" w:date="2017-12-27T10:31:00Z"/>
                <w:rFonts w:ascii="仿宋_GB2312" w:eastAsia="仿宋_GB2312" w:hAnsi="宋体" w:cs="宋体"/>
                <w:szCs w:val="21"/>
              </w:rPr>
              <w:pPrChange w:id="1975" w:author="蒲晓雨" w:date="2017-12-27T10:31:00Z">
                <w:pPr>
                  <w:jc w:val="center"/>
                </w:pPr>
              </w:pPrChange>
            </w:pPr>
            <w:del w:id="1976"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1977" w:author="蒲晓雨" w:date="2017-12-27T10:31:00Z"/>
                <w:rFonts w:ascii="仿宋_GB2312" w:eastAsia="仿宋_GB2312" w:hAnsi="宋体" w:cs="宋体"/>
                <w:szCs w:val="21"/>
              </w:rPr>
              <w:pPrChange w:id="1978" w:author="蒲晓雨" w:date="2017-12-27T10:31:00Z">
                <w:pPr>
                  <w:jc w:val="center"/>
                </w:pPr>
              </w:pPrChange>
            </w:pPr>
            <w:del w:id="1979"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1980" w:author="蒲晓雨" w:date="2017-12-27T10:31:00Z"/>
                <w:rFonts w:ascii="仿宋_GB2312" w:eastAsia="仿宋_GB2312" w:hAnsi="宋体" w:cs="宋体"/>
                <w:szCs w:val="21"/>
              </w:rPr>
              <w:pPrChange w:id="1981" w:author="蒲晓雨" w:date="2017-12-27T10:31:00Z">
                <w:pPr>
                  <w:jc w:val="center"/>
                </w:pPr>
              </w:pPrChange>
            </w:pPr>
            <w:del w:id="1982"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1983" w:author="蒲晓雨" w:date="2017-12-27T10:31:00Z"/>
                <w:rFonts w:ascii="仿宋_GB2312" w:eastAsia="仿宋_GB2312" w:hAnsi="宋体" w:cs="宋体"/>
                <w:szCs w:val="21"/>
              </w:rPr>
              <w:pPrChange w:id="1984" w:author="蒲晓雨" w:date="2017-12-27T10:31:00Z">
                <w:pPr>
                  <w:jc w:val="center"/>
                </w:pPr>
              </w:pPrChange>
            </w:pPr>
            <w:del w:id="1985"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1986" w:author="蒲晓雨" w:date="2017-12-27T10:31:00Z"/>
        </w:trPr>
        <w:tc>
          <w:tcPr>
            <w:tcW w:w="1149" w:type="dxa"/>
            <w:vMerge/>
            <w:vAlign w:val="center"/>
          </w:tcPr>
          <w:p w:rsidR="00000000" w:rsidRDefault="002856C6">
            <w:pPr>
              <w:pStyle w:val="1"/>
              <w:rPr>
                <w:del w:id="1987" w:author="蒲晓雨" w:date="2017-12-27T10:31:00Z"/>
                <w:rFonts w:ascii="仿宋_GB2312" w:eastAsia="仿宋_GB2312" w:hAnsi="宋体" w:cs="宋体"/>
                <w:kern w:val="0"/>
                <w:szCs w:val="21"/>
              </w:rPr>
              <w:pPrChange w:id="1988" w:author="蒲晓雨" w:date="2017-12-27T10:31:00Z">
                <w:pPr>
                  <w:widowControl/>
                  <w:jc w:val="center"/>
                </w:pPr>
              </w:pPrChange>
            </w:pPr>
          </w:p>
        </w:tc>
        <w:tc>
          <w:tcPr>
            <w:tcW w:w="1843" w:type="dxa"/>
            <w:shd w:val="clear" w:color="auto" w:fill="auto"/>
            <w:vAlign w:val="center"/>
          </w:tcPr>
          <w:p w:rsidR="00000000" w:rsidRDefault="002E0A1F">
            <w:pPr>
              <w:pStyle w:val="1"/>
              <w:rPr>
                <w:del w:id="1989" w:author="蒲晓雨" w:date="2017-12-27T10:31:00Z"/>
                <w:rFonts w:ascii="仿宋_GB2312" w:eastAsia="仿宋_GB2312" w:hAnsi="宋体" w:cs="宋体"/>
                <w:szCs w:val="21"/>
              </w:rPr>
              <w:pPrChange w:id="1990" w:author="蒲晓雨" w:date="2017-12-27T10:31:00Z">
                <w:pPr>
                  <w:jc w:val="center"/>
                </w:pPr>
              </w:pPrChange>
            </w:pPr>
            <w:del w:id="1991" w:author="蒲晓雨" w:date="2017-12-27T10:31:00Z">
              <w:r w:rsidRPr="002221A2" w:rsidDel="004D4608">
                <w:rPr>
                  <w:rFonts w:ascii="仿宋_GB2312" w:eastAsia="仿宋_GB2312" w:hint="eastAsia"/>
                  <w:szCs w:val="21"/>
                </w:rPr>
                <w:delText>周边环境质量</w:delText>
              </w:r>
            </w:del>
          </w:p>
        </w:tc>
        <w:tc>
          <w:tcPr>
            <w:tcW w:w="1653" w:type="dxa"/>
            <w:shd w:val="clear" w:color="auto" w:fill="auto"/>
            <w:vAlign w:val="center"/>
          </w:tcPr>
          <w:p w:rsidR="00000000" w:rsidRDefault="002E0A1F">
            <w:pPr>
              <w:pStyle w:val="1"/>
              <w:rPr>
                <w:del w:id="1992" w:author="蒲晓雨" w:date="2017-12-27T10:31:00Z"/>
                <w:rFonts w:ascii="仿宋_GB2312" w:eastAsia="仿宋_GB2312" w:hAnsi="宋体" w:cs="宋体"/>
                <w:szCs w:val="21"/>
              </w:rPr>
              <w:pPrChange w:id="1993" w:author="蒲晓雨" w:date="2017-12-27T10:31:00Z">
                <w:pPr>
                  <w:jc w:val="center"/>
                </w:pPr>
              </w:pPrChange>
            </w:pPr>
            <w:del w:id="1994"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1995" w:author="蒲晓雨" w:date="2017-12-27T10:31:00Z"/>
                <w:rFonts w:ascii="仿宋_GB2312" w:eastAsia="仿宋_GB2312" w:hAnsi="宋体" w:cs="宋体"/>
                <w:szCs w:val="21"/>
              </w:rPr>
              <w:pPrChange w:id="1996" w:author="蒲晓雨" w:date="2017-12-27T10:31:00Z">
                <w:pPr>
                  <w:jc w:val="center"/>
                </w:pPr>
              </w:pPrChange>
            </w:pPr>
            <w:del w:id="1997"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1998" w:author="蒲晓雨" w:date="2017-12-27T10:31:00Z"/>
                <w:rFonts w:ascii="仿宋_GB2312" w:eastAsia="仿宋_GB2312" w:hAnsi="宋体" w:cs="宋体"/>
                <w:szCs w:val="21"/>
              </w:rPr>
              <w:pPrChange w:id="1999" w:author="蒲晓雨" w:date="2017-12-27T10:31:00Z">
                <w:pPr>
                  <w:jc w:val="center"/>
                </w:pPr>
              </w:pPrChange>
            </w:pPr>
            <w:del w:id="2000"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2001" w:author="蒲晓雨" w:date="2017-12-27T10:31:00Z"/>
                <w:rFonts w:ascii="仿宋_GB2312" w:eastAsia="仿宋_GB2312" w:hAnsi="宋体" w:cs="宋体"/>
                <w:szCs w:val="21"/>
              </w:rPr>
              <w:pPrChange w:id="2002" w:author="蒲晓雨" w:date="2017-12-27T10:31:00Z">
                <w:pPr>
                  <w:jc w:val="center"/>
                </w:pPr>
              </w:pPrChange>
            </w:pPr>
            <w:del w:id="2003"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2004" w:author="蒲晓雨" w:date="2017-12-27T10:31:00Z"/>
        </w:trPr>
        <w:tc>
          <w:tcPr>
            <w:tcW w:w="1149" w:type="dxa"/>
            <w:vMerge/>
            <w:vAlign w:val="center"/>
          </w:tcPr>
          <w:p w:rsidR="00000000" w:rsidRDefault="002856C6">
            <w:pPr>
              <w:pStyle w:val="1"/>
              <w:rPr>
                <w:del w:id="2005" w:author="蒲晓雨" w:date="2017-12-27T10:31:00Z"/>
                <w:rFonts w:ascii="仿宋_GB2312" w:eastAsia="仿宋_GB2312" w:hAnsi="宋体" w:cs="宋体"/>
                <w:kern w:val="0"/>
                <w:szCs w:val="21"/>
              </w:rPr>
              <w:pPrChange w:id="2006" w:author="蒲晓雨" w:date="2017-12-27T10:31:00Z">
                <w:pPr>
                  <w:widowControl/>
                  <w:jc w:val="center"/>
                </w:pPr>
              </w:pPrChange>
            </w:pPr>
          </w:p>
        </w:tc>
        <w:tc>
          <w:tcPr>
            <w:tcW w:w="1843" w:type="dxa"/>
            <w:shd w:val="clear" w:color="auto" w:fill="auto"/>
            <w:vAlign w:val="center"/>
          </w:tcPr>
          <w:p w:rsidR="00000000" w:rsidRDefault="002E0A1F">
            <w:pPr>
              <w:pStyle w:val="1"/>
              <w:rPr>
                <w:del w:id="2007" w:author="蒲晓雨" w:date="2017-12-27T10:31:00Z"/>
                <w:rFonts w:ascii="仿宋_GB2312" w:eastAsia="仿宋_GB2312"/>
                <w:szCs w:val="21"/>
              </w:rPr>
              <w:pPrChange w:id="2008" w:author="蒲晓雨" w:date="2017-12-27T10:31:00Z">
                <w:pPr>
                  <w:jc w:val="center"/>
                </w:pPr>
              </w:pPrChange>
            </w:pPr>
            <w:del w:id="2009" w:author="蒲晓雨" w:date="2017-12-27T10:31:00Z">
              <w:r w:rsidRPr="002221A2" w:rsidDel="004D4608">
                <w:rPr>
                  <w:rFonts w:ascii="仿宋_GB2312" w:eastAsia="仿宋_GB2312" w:hint="eastAsia"/>
                  <w:szCs w:val="21"/>
                </w:rPr>
                <w:delText>楼栋在小区位置</w:delText>
              </w:r>
            </w:del>
          </w:p>
        </w:tc>
        <w:tc>
          <w:tcPr>
            <w:tcW w:w="1653" w:type="dxa"/>
            <w:shd w:val="clear" w:color="auto" w:fill="auto"/>
            <w:vAlign w:val="center"/>
          </w:tcPr>
          <w:p w:rsidR="00000000" w:rsidRDefault="002E0A1F">
            <w:pPr>
              <w:pStyle w:val="1"/>
              <w:rPr>
                <w:del w:id="2010" w:author="蒲晓雨" w:date="2017-12-27T10:31:00Z"/>
                <w:rFonts w:ascii="仿宋_GB2312" w:eastAsia="仿宋_GB2312"/>
                <w:szCs w:val="21"/>
              </w:rPr>
              <w:pPrChange w:id="2011" w:author="蒲晓雨" w:date="2017-12-27T10:31:00Z">
                <w:pPr>
                  <w:jc w:val="center"/>
                </w:pPr>
              </w:pPrChange>
            </w:pPr>
            <w:del w:id="2012"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013" w:author="蒲晓雨" w:date="2017-12-27T10:31:00Z"/>
                <w:rFonts w:ascii="仿宋_GB2312" w:eastAsia="仿宋_GB2312"/>
                <w:szCs w:val="21"/>
              </w:rPr>
              <w:pPrChange w:id="2014" w:author="蒲晓雨" w:date="2017-12-27T10:31:00Z">
                <w:pPr>
                  <w:jc w:val="center"/>
                </w:pPr>
              </w:pPrChange>
            </w:pPr>
            <w:del w:id="2015" w:author="蒲晓雨" w:date="2017-12-27T10:31:00Z">
              <w:r w:rsidRPr="002221A2" w:rsidDel="004D4608">
                <w:rPr>
                  <w:rFonts w:ascii="仿宋_GB2312" w:eastAsia="仿宋_GB2312"/>
                  <w:szCs w:val="21"/>
                </w:rPr>
                <w:delText>98</w:delText>
              </w:r>
            </w:del>
          </w:p>
        </w:tc>
        <w:tc>
          <w:tcPr>
            <w:tcW w:w="1653" w:type="dxa"/>
            <w:vAlign w:val="center"/>
          </w:tcPr>
          <w:p w:rsidR="00000000" w:rsidRDefault="002E0A1F">
            <w:pPr>
              <w:pStyle w:val="1"/>
              <w:rPr>
                <w:del w:id="2016" w:author="蒲晓雨" w:date="2017-12-27T10:31:00Z"/>
                <w:rFonts w:ascii="仿宋_GB2312" w:eastAsia="仿宋_GB2312"/>
                <w:szCs w:val="21"/>
              </w:rPr>
              <w:pPrChange w:id="2017" w:author="蒲晓雨" w:date="2017-12-27T10:31:00Z">
                <w:pPr>
                  <w:jc w:val="center"/>
                </w:pPr>
              </w:pPrChange>
            </w:pPr>
            <w:del w:id="2018" w:author="蒲晓雨" w:date="2017-12-27T10:31:00Z">
              <w:r w:rsidRPr="002221A2" w:rsidDel="004D4608">
                <w:rPr>
                  <w:rFonts w:ascii="仿宋_GB2312" w:eastAsia="仿宋_GB2312"/>
                  <w:szCs w:val="21"/>
                </w:rPr>
                <w:delText>98</w:delText>
              </w:r>
            </w:del>
          </w:p>
        </w:tc>
        <w:tc>
          <w:tcPr>
            <w:tcW w:w="1325" w:type="dxa"/>
            <w:shd w:val="clear" w:color="auto" w:fill="auto"/>
            <w:vAlign w:val="center"/>
          </w:tcPr>
          <w:p w:rsidR="00000000" w:rsidRDefault="002E0A1F">
            <w:pPr>
              <w:pStyle w:val="1"/>
              <w:rPr>
                <w:del w:id="2019" w:author="蒲晓雨" w:date="2017-12-27T10:31:00Z"/>
                <w:rFonts w:ascii="仿宋_GB2312" w:eastAsia="仿宋_GB2312"/>
                <w:szCs w:val="21"/>
              </w:rPr>
              <w:pPrChange w:id="2020" w:author="蒲晓雨" w:date="2017-12-27T10:31:00Z">
                <w:pPr>
                  <w:jc w:val="center"/>
                </w:pPr>
              </w:pPrChange>
            </w:pPr>
            <w:del w:id="2021"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2022" w:author="蒲晓雨" w:date="2017-12-27T10:31:00Z"/>
        </w:trPr>
        <w:tc>
          <w:tcPr>
            <w:tcW w:w="1149" w:type="dxa"/>
            <w:vMerge/>
            <w:vAlign w:val="center"/>
          </w:tcPr>
          <w:p w:rsidR="00000000" w:rsidRDefault="002856C6">
            <w:pPr>
              <w:pStyle w:val="1"/>
              <w:rPr>
                <w:del w:id="2023" w:author="蒲晓雨" w:date="2017-12-27T10:31:00Z"/>
                <w:rFonts w:ascii="仿宋_GB2312" w:eastAsia="仿宋_GB2312" w:hAnsi="宋体" w:cs="宋体"/>
                <w:kern w:val="0"/>
                <w:szCs w:val="21"/>
              </w:rPr>
              <w:pPrChange w:id="2024" w:author="蒲晓雨" w:date="2017-12-27T10:31:00Z">
                <w:pPr>
                  <w:widowControl/>
                  <w:jc w:val="center"/>
                </w:pPr>
              </w:pPrChange>
            </w:pPr>
          </w:p>
        </w:tc>
        <w:tc>
          <w:tcPr>
            <w:tcW w:w="1843" w:type="dxa"/>
            <w:shd w:val="clear" w:color="auto" w:fill="auto"/>
            <w:vAlign w:val="center"/>
          </w:tcPr>
          <w:p w:rsidR="00000000" w:rsidRDefault="002E0A1F">
            <w:pPr>
              <w:pStyle w:val="1"/>
              <w:rPr>
                <w:del w:id="2025" w:author="蒲晓雨" w:date="2017-12-27T10:31:00Z"/>
                <w:rFonts w:ascii="仿宋_GB2312" w:eastAsia="仿宋_GB2312"/>
                <w:szCs w:val="21"/>
              </w:rPr>
              <w:pPrChange w:id="2026" w:author="蒲晓雨" w:date="2017-12-27T10:31:00Z">
                <w:pPr>
                  <w:jc w:val="center"/>
                </w:pPr>
              </w:pPrChange>
            </w:pPr>
            <w:del w:id="2027" w:author="蒲晓雨" w:date="2017-12-27T10:31:00Z">
              <w:r w:rsidRPr="002221A2" w:rsidDel="004D4608">
                <w:rPr>
                  <w:rFonts w:ascii="仿宋_GB2312" w:eastAsia="仿宋_GB2312" w:hint="eastAsia"/>
                  <w:szCs w:val="21"/>
                </w:rPr>
                <w:delText>楼层</w:delText>
              </w:r>
            </w:del>
          </w:p>
        </w:tc>
        <w:tc>
          <w:tcPr>
            <w:tcW w:w="1653" w:type="dxa"/>
            <w:shd w:val="clear" w:color="auto" w:fill="auto"/>
            <w:vAlign w:val="center"/>
          </w:tcPr>
          <w:p w:rsidR="00000000" w:rsidRDefault="002E0A1F">
            <w:pPr>
              <w:pStyle w:val="1"/>
              <w:rPr>
                <w:del w:id="2028" w:author="蒲晓雨" w:date="2017-12-27T10:31:00Z"/>
                <w:rFonts w:ascii="仿宋_GB2312" w:eastAsia="仿宋_GB2312" w:hAnsi="宋体" w:cs="宋体"/>
                <w:szCs w:val="21"/>
              </w:rPr>
              <w:pPrChange w:id="2029" w:author="蒲晓雨" w:date="2017-12-27T10:31:00Z">
                <w:pPr>
                  <w:jc w:val="center"/>
                </w:pPr>
              </w:pPrChange>
            </w:pPr>
            <w:del w:id="2030"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031" w:author="蒲晓雨" w:date="2017-12-27T10:31:00Z"/>
                <w:rFonts w:ascii="仿宋_GB2312" w:eastAsia="仿宋_GB2312" w:hAnsi="宋体" w:cs="宋体"/>
                <w:szCs w:val="21"/>
              </w:rPr>
              <w:pPrChange w:id="2032" w:author="蒲晓雨" w:date="2017-12-27T10:31:00Z">
                <w:pPr>
                  <w:jc w:val="center"/>
                </w:pPr>
              </w:pPrChange>
            </w:pPr>
            <w:del w:id="2033"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034" w:author="蒲晓雨" w:date="2017-12-27T10:31:00Z"/>
                <w:rFonts w:ascii="仿宋_GB2312" w:eastAsia="仿宋_GB2312" w:hAnsi="宋体" w:cs="宋体"/>
                <w:szCs w:val="21"/>
              </w:rPr>
              <w:pPrChange w:id="2035" w:author="蒲晓雨" w:date="2017-12-27T10:31:00Z">
                <w:pPr>
                  <w:jc w:val="center"/>
                </w:pPr>
              </w:pPrChange>
            </w:pPr>
            <w:del w:id="2036" w:author="蒲晓雨" w:date="2017-12-27T10:31:00Z">
              <w:r w:rsidRPr="002221A2" w:rsidDel="004D4608">
                <w:rPr>
                  <w:rFonts w:ascii="仿宋_GB2312" w:eastAsia="仿宋_GB2312"/>
                  <w:szCs w:val="21"/>
                </w:rPr>
                <w:delText>99</w:delText>
              </w:r>
            </w:del>
          </w:p>
        </w:tc>
        <w:tc>
          <w:tcPr>
            <w:tcW w:w="1325" w:type="dxa"/>
            <w:shd w:val="clear" w:color="auto" w:fill="auto"/>
            <w:vAlign w:val="center"/>
          </w:tcPr>
          <w:p w:rsidR="00000000" w:rsidRDefault="002E0A1F">
            <w:pPr>
              <w:pStyle w:val="1"/>
              <w:rPr>
                <w:del w:id="2037" w:author="蒲晓雨" w:date="2017-12-27T10:31:00Z"/>
                <w:rFonts w:ascii="仿宋_GB2312" w:eastAsia="仿宋_GB2312" w:hAnsi="宋体" w:cs="宋体"/>
                <w:szCs w:val="21"/>
              </w:rPr>
              <w:pPrChange w:id="2038" w:author="蒲晓雨" w:date="2017-12-27T10:31:00Z">
                <w:pPr>
                  <w:jc w:val="center"/>
                </w:pPr>
              </w:pPrChange>
            </w:pPr>
            <w:del w:id="2039"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2040" w:author="蒲晓雨" w:date="2017-12-27T10:31:00Z"/>
        </w:trPr>
        <w:tc>
          <w:tcPr>
            <w:tcW w:w="1149" w:type="dxa"/>
            <w:vMerge/>
            <w:vAlign w:val="center"/>
          </w:tcPr>
          <w:p w:rsidR="00000000" w:rsidRDefault="002856C6">
            <w:pPr>
              <w:pStyle w:val="1"/>
              <w:rPr>
                <w:del w:id="2041" w:author="蒲晓雨" w:date="2017-12-27T10:31:00Z"/>
                <w:rFonts w:ascii="仿宋_GB2312" w:eastAsia="仿宋_GB2312" w:hAnsi="宋体" w:cs="宋体"/>
                <w:kern w:val="0"/>
                <w:szCs w:val="21"/>
              </w:rPr>
              <w:pPrChange w:id="2042" w:author="蒲晓雨" w:date="2017-12-27T10:31:00Z">
                <w:pPr>
                  <w:widowControl/>
                  <w:jc w:val="center"/>
                </w:pPr>
              </w:pPrChange>
            </w:pPr>
          </w:p>
        </w:tc>
        <w:tc>
          <w:tcPr>
            <w:tcW w:w="1843" w:type="dxa"/>
            <w:shd w:val="clear" w:color="auto" w:fill="auto"/>
            <w:vAlign w:val="center"/>
          </w:tcPr>
          <w:p w:rsidR="00000000" w:rsidRDefault="002E0A1F">
            <w:pPr>
              <w:pStyle w:val="1"/>
              <w:rPr>
                <w:del w:id="2043" w:author="蒲晓雨" w:date="2017-12-27T10:31:00Z"/>
                <w:rFonts w:ascii="仿宋_GB2312" w:eastAsia="仿宋_GB2312" w:hAnsi="宋体" w:cs="宋体"/>
                <w:szCs w:val="21"/>
              </w:rPr>
              <w:pPrChange w:id="2044" w:author="蒲晓雨" w:date="2017-12-27T10:31:00Z">
                <w:pPr>
                  <w:jc w:val="center"/>
                </w:pPr>
              </w:pPrChange>
            </w:pPr>
            <w:del w:id="2045" w:author="蒲晓雨" w:date="2017-12-27T10:31:00Z">
              <w:r w:rsidRPr="002221A2" w:rsidDel="004D4608">
                <w:rPr>
                  <w:rFonts w:ascii="仿宋_GB2312" w:eastAsia="仿宋_GB2312" w:hint="eastAsia"/>
                  <w:szCs w:val="21"/>
                </w:rPr>
                <w:delText>朝向</w:delText>
              </w:r>
            </w:del>
          </w:p>
        </w:tc>
        <w:tc>
          <w:tcPr>
            <w:tcW w:w="1653" w:type="dxa"/>
            <w:shd w:val="clear" w:color="auto" w:fill="auto"/>
            <w:vAlign w:val="center"/>
          </w:tcPr>
          <w:p w:rsidR="00000000" w:rsidRDefault="002E0A1F">
            <w:pPr>
              <w:pStyle w:val="1"/>
              <w:rPr>
                <w:del w:id="2046" w:author="蒲晓雨" w:date="2017-12-27T10:31:00Z"/>
                <w:rFonts w:ascii="仿宋_GB2312" w:eastAsia="仿宋_GB2312" w:hAnsi="宋体" w:cs="宋体"/>
                <w:szCs w:val="21"/>
              </w:rPr>
              <w:pPrChange w:id="2047" w:author="蒲晓雨" w:date="2017-12-27T10:31:00Z">
                <w:pPr>
                  <w:jc w:val="center"/>
                </w:pPr>
              </w:pPrChange>
            </w:pPr>
            <w:del w:id="2048"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049" w:author="蒲晓雨" w:date="2017-12-27T10:31:00Z"/>
                <w:rFonts w:ascii="仿宋_GB2312" w:eastAsia="仿宋_GB2312" w:hAnsi="宋体" w:cs="宋体"/>
                <w:szCs w:val="21"/>
              </w:rPr>
              <w:pPrChange w:id="2050" w:author="蒲晓雨" w:date="2017-12-27T10:31:00Z">
                <w:pPr>
                  <w:jc w:val="center"/>
                </w:pPr>
              </w:pPrChange>
            </w:pPr>
            <w:del w:id="2051" w:author="蒲晓雨" w:date="2017-12-27T10:31:00Z">
              <w:r w:rsidRPr="002221A2" w:rsidDel="004D4608">
                <w:rPr>
                  <w:rFonts w:ascii="仿宋_GB2312" w:eastAsia="仿宋_GB2312"/>
                  <w:szCs w:val="21"/>
                </w:rPr>
                <w:delText>99</w:delText>
              </w:r>
            </w:del>
          </w:p>
        </w:tc>
        <w:tc>
          <w:tcPr>
            <w:tcW w:w="1653" w:type="dxa"/>
            <w:vAlign w:val="center"/>
          </w:tcPr>
          <w:p w:rsidR="00000000" w:rsidRDefault="002E0A1F">
            <w:pPr>
              <w:pStyle w:val="1"/>
              <w:rPr>
                <w:del w:id="2052" w:author="蒲晓雨" w:date="2017-12-27T10:31:00Z"/>
                <w:rFonts w:ascii="仿宋_GB2312" w:eastAsia="仿宋_GB2312" w:hAnsi="宋体" w:cs="宋体"/>
                <w:szCs w:val="21"/>
              </w:rPr>
              <w:pPrChange w:id="2053" w:author="蒲晓雨" w:date="2017-12-27T10:31:00Z">
                <w:pPr>
                  <w:jc w:val="center"/>
                </w:pPr>
              </w:pPrChange>
            </w:pPr>
            <w:del w:id="2054" w:author="蒲晓雨" w:date="2017-12-27T10:31:00Z">
              <w:r w:rsidRPr="002221A2" w:rsidDel="004D4608">
                <w:rPr>
                  <w:rFonts w:ascii="仿宋_GB2312" w:eastAsia="仿宋_GB2312"/>
                  <w:szCs w:val="21"/>
                </w:rPr>
                <w:delText>98</w:delText>
              </w:r>
            </w:del>
          </w:p>
        </w:tc>
        <w:tc>
          <w:tcPr>
            <w:tcW w:w="1325" w:type="dxa"/>
            <w:shd w:val="clear" w:color="auto" w:fill="auto"/>
            <w:vAlign w:val="center"/>
          </w:tcPr>
          <w:p w:rsidR="00000000" w:rsidRDefault="002E0A1F">
            <w:pPr>
              <w:pStyle w:val="1"/>
              <w:rPr>
                <w:del w:id="2055" w:author="蒲晓雨" w:date="2017-12-27T10:31:00Z"/>
                <w:rFonts w:ascii="仿宋_GB2312" w:eastAsia="仿宋_GB2312" w:hAnsi="宋体" w:cs="宋体"/>
                <w:szCs w:val="21"/>
              </w:rPr>
              <w:pPrChange w:id="2056" w:author="蒲晓雨" w:date="2017-12-27T10:31:00Z">
                <w:pPr>
                  <w:jc w:val="center"/>
                </w:pPr>
              </w:pPrChange>
            </w:pPr>
            <w:del w:id="2057"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2058" w:author="蒲晓雨" w:date="2017-12-27T10:31:00Z"/>
        </w:trPr>
        <w:tc>
          <w:tcPr>
            <w:tcW w:w="1149" w:type="dxa"/>
            <w:vMerge/>
            <w:vAlign w:val="center"/>
          </w:tcPr>
          <w:p w:rsidR="00000000" w:rsidRDefault="002856C6">
            <w:pPr>
              <w:pStyle w:val="1"/>
              <w:rPr>
                <w:del w:id="2059" w:author="蒲晓雨" w:date="2017-12-27T10:31:00Z"/>
                <w:rFonts w:ascii="仿宋_GB2312" w:eastAsia="仿宋_GB2312" w:hAnsi="宋体" w:cs="宋体"/>
                <w:kern w:val="0"/>
                <w:szCs w:val="21"/>
              </w:rPr>
              <w:pPrChange w:id="2060" w:author="蒲晓雨" w:date="2017-12-27T10:31:00Z">
                <w:pPr>
                  <w:widowControl/>
                  <w:jc w:val="center"/>
                </w:pPr>
              </w:pPrChange>
            </w:pPr>
          </w:p>
        </w:tc>
        <w:tc>
          <w:tcPr>
            <w:tcW w:w="1843" w:type="dxa"/>
            <w:shd w:val="clear" w:color="auto" w:fill="auto"/>
            <w:vAlign w:val="center"/>
          </w:tcPr>
          <w:p w:rsidR="00000000" w:rsidRDefault="002E0A1F">
            <w:pPr>
              <w:pStyle w:val="1"/>
              <w:rPr>
                <w:del w:id="2061" w:author="蒲晓雨" w:date="2017-12-27T10:31:00Z"/>
                <w:rFonts w:ascii="仿宋_GB2312" w:eastAsia="仿宋_GB2312" w:hAnsi="宋体" w:cs="宋体"/>
                <w:szCs w:val="21"/>
              </w:rPr>
              <w:pPrChange w:id="2062" w:author="蒲晓雨" w:date="2017-12-27T10:31:00Z">
                <w:pPr>
                  <w:jc w:val="center"/>
                </w:pPr>
              </w:pPrChange>
            </w:pPr>
            <w:del w:id="2063" w:author="蒲晓雨" w:date="2017-12-27T10:31:00Z">
              <w:r w:rsidRPr="002221A2" w:rsidDel="004D4608">
                <w:rPr>
                  <w:rFonts w:ascii="仿宋_GB2312" w:eastAsia="仿宋_GB2312" w:hint="eastAsia"/>
                  <w:szCs w:val="21"/>
                </w:rPr>
                <w:delText>小区规模</w:delText>
              </w:r>
            </w:del>
          </w:p>
        </w:tc>
        <w:tc>
          <w:tcPr>
            <w:tcW w:w="1653" w:type="dxa"/>
            <w:shd w:val="clear" w:color="auto" w:fill="auto"/>
            <w:vAlign w:val="center"/>
          </w:tcPr>
          <w:p w:rsidR="00000000" w:rsidRDefault="002E0A1F">
            <w:pPr>
              <w:pStyle w:val="1"/>
              <w:rPr>
                <w:del w:id="2064" w:author="蒲晓雨" w:date="2017-12-27T10:31:00Z"/>
                <w:rFonts w:ascii="仿宋_GB2312" w:eastAsia="仿宋_GB2312" w:hAnsi="宋体" w:cs="宋体"/>
                <w:szCs w:val="21"/>
              </w:rPr>
              <w:pPrChange w:id="2065" w:author="蒲晓雨" w:date="2017-12-27T10:31:00Z">
                <w:pPr>
                  <w:jc w:val="center"/>
                </w:pPr>
              </w:pPrChange>
            </w:pPr>
            <w:del w:id="2066"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067" w:author="蒲晓雨" w:date="2017-12-27T10:31:00Z"/>
                <w:rFonts w:ascii="仿宋_GB2312" w:eastAsia="仿宋_GB2312" w:hAnsi="宋体" w:cs="宋体"/>
                <w:szCs w:val="21"/>
              </w:rPr>
              <w:pPrChange w:id="2068" w:author="蒲晓雨" w:date="2017-12-27T10:31:00Z">
                <w:pPr>
                  <w:jc w:val="center"/>
                </w:pPr>
              </w:pPrChange>
            </w:pPr>
            <w:del w:id="2069"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070" w:author="蒲晓雨" w:date="2017-12-27T10:31:00Z"/>
                <w:rFonts w:ascii="仿宋_GB2312" w:eastAsia="仿宋_GB2312" w:hAnsi="宋体" w:cs="宋体"/>
                <w:szCs w:val="21"/>
              </w:rPr>
              <w:pPrChange w:id="2071" w:author="蒲晓雨" w:date="2017-12-27T10:31:00Z">
                <w:pPr>
                  <w:jc w:val="center"/>
                </w:pPr>
              </w:pPrChange>
            </w:pPr>
            <w:del w:id="2072"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2073" w:author="蒲晓雨" w:date="2017-12-27T10:31:00Z"/>
                <w:rFonts w:ascii="仿宋_GB2312" w:eastAsia="仿宋_GB2312" w:hAnsi="宋体" w:cs="宋体"/>
                <w:szCs w:val="21"/>
              </w:rPr>
              <w:pPrChange w:id="2074" w:author="蒲晓雨" w:date="2017-12-27T10:31:00Z">
                <w:pPr>
                  <w:jc w:val="center"/>
                </w:pPr>
              </w:pPrChange>
            </w:pPr>
            <w:del w:id="2075"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2076" w:author="蒲晓雨" w:date="2017-12-27T10:31:00Z"/>
        </w:trPr>
        <w:tc>
          <w:tcPr>
            <w:tcW w:w="2992" w:type="dxa"/>
            <w:gridSpan w:val="2"/>
            <w:vAlign w:val="center"/>
          </w:tcPr>
          <w:p w:rsidR="00000000" w:rsidRDefault="002E0A1F">
            <w:pPr>
              <w:pStyle w:val="1"/>
              <w:rPr>
                <w:del w:id="2077" w:author="蒲晓雨" w:date="2017-12-27T10:31:00Z"/>
                <w:rFonts w:ascii="仿宋_GB2312" w:eastAsia="仿宋_GB2312" w:hAnsi="宋体" w:cs="宋体"/>
                <w:kern w:val="0"/>
                <w:szCs w:val="21"/>
              </w:rPr>
              <w:pPrChange w:id="2078" w:author="蒲晓雨" w:date="2017-12-27T10:31:00Z">
                <w:pPr>
                  <w:widowControl/>
                  <w:jc w:val="center"/>
                </w:pPr>
              </w:pPrChange>
            </w:pPr>
            <w:del w:id="2079" w:author="蒲晓雨" w:date="2017-12-27T10:31:00Z">
              <w:r w:rsidRPr="002221A2" w:rsidDel="004D4608">
                <w:rPr>
                  <w:rFonts w:ascii="仿宋_GB2312" w:eastAsia="仿宋_GB2312" w:hint="eastAsia"/>
                  <w:szCs w:val="21"/>
                </w:rPr>
                <w:delText>区位状况调</w:delText>
              </w:r>
              <w:r w:rsidRPr="002221A2" w:rsidDel="004D4608">
                <w:rPr>
                  <w:rFonts w:ascii="仿宋_GB2312" w:eastAsia="仿宋_GB2312" w:hint="eastAsia"/>
                  <w:szCs w:val="21"/>
                </w:rPr>
                <w:lastRenderedPageBreak/>
                <w:delText>整系数</w:delText>
              </w:r>
            </w:del>
          </w:p>
        </w:tc>
        <w:tc>
          <w:tcPr>
            <w:tcW w:w="1653" w:type="dxa"/>
            <w:shd w:val="clear" w:color="auto" w:fill="auto"/>
            <w:vAlign w:val="center"/>
          </w:tcPr>
          <w:p w:rsidR="00000000" w:rsidRDefault="002E0A1F">
            <w:pPr>
              <w:pStyle w:val="1"/>
              <w:rPr>
                <w:del w:id="2080" w:author="蒲晓雨" w:date="2017-12-27T10:31:00Z"/>
                <w:rFonts w:ascii="仿宋_GB2312" w:eastAsia="仿宋_GB2312" w:hAnsi="宋体" w:cs="宋体"/>
                <w:szCs w:val="21"/>
              </w:rPr>
              <w:pPrChange w:id="2081" w:author="蒲晓雨" w:date="2017-12-27T10:31:00Z">
                <w:pPr>
                  <w:jc w:val="center"/>
                </w:pPr>
              </w:pPrChange>
            </w:pPr>
            <w:del w:id="2082" w:author="蒲晓雨" w:date="2017-12-27T10:31:00Z">
              <w:r w:rsidRPr="002221A2" w:rsidDel="004D4608">
                <w:rPr>
                  <w:rFonts w:ascii="仿宋_GB2312" w:eastAsia="仿宋_GB2312"/>
                  <w:szCs w:val="21"/>
                </w:rPr>
                <w:lastRenderedPageBreak/>
                <w:delText>1.00</w:delText>
              </w:r>
              <w:r w:rsidRPr="002221A2" w:rsidDel="004D4608">
                <w:rPr>
                  <w:rFonts w:ascii="仿宋_GB2312" w:eastAsia="仿宋_GB2312"/>
                  <w:szCs w:val="21"/>
                </w:rPr>
                <w:lastRenderedPageBreak/>
                <w:delText>00</w:delText>
              </w:r>
            </w:del>
          </w:p>
        </w:tc>
        <w:tc>
          <w:tcPr>
            <w:tcW w:w="1653" w:type="dxa"/>
            <w:vAlign w:val="center"/>
          </w:tcPr>
          <w:p w:rsidR="00000000" w:rsidRDefault="002E0A1F">
            <w:pPr>
              <w:pStyle w:val="1"/>
              <w:rPr>
                <w:del w:id="2083" w:author="蒲晓雨" w:date="2017-12-27T10:31:00Z"/>
                <w:rFonts w:ascii="仿宋_GB2312" w:eastAsia="仿宋_GB2312" w:hAnsi="宋体" w:cs="宋体"/>
                <w:szCs w:val="21"/>
              </w:rPr>
              <w:pPrChange w:id="2084" w:author="蒲晓雨" w:date="2017-12-27T10:31:00Z">
                <w:pPr>
                  <w:jc w:val="center"/>
                </w:pPr>
              </w:pPrChange>
            </w:pPr>
            <w:del w:id="2085" w:author="蒲晓雨" w:date="2017-12-27T10:31:00Z">
              <w:r w:rsidRPr="002221A2" w:rsidDel="004D4608">
                <w:rPr>
                  <w:rFonts w:ascii="仿宋_GB2312" w:eastAsia="仿宋_GB2312"/>
                  <w:szCs w:val="21"/>
                </w:rPr>
                <w:lastRenderedPageBreak/>
                <w:delText>1.03</w:delText>
              </w:r>
              <w:r w:rsidRPr="002221A2" w:rsidDel="004D4608">
                <w:rPr>
                  <w:rFonts w:ascii="仿宋_GB2312" w:eastAsia="仿宋_GB2312"/>
                  <w:szCs w:val="21"/>
                </w:rPr>
                <w:lastRenderedPageBreak/>
                <w:delText>07</w:delText>
              </w:r>
            </w:del>
          </w:p>
        </w:tc>
        <w:tc>
          <w:tcPr>
            <w:tcW w:w="1653" w:type="dxa"/>
            <w:vAlign w:val="center"/>
          </w:tcPr>
          <w:p w:rsidR="00000000" w:rsidRDefault="002E0A1F">
            <w:pPr>
              <w:pStyle w:val="1"/>
              <w:rPr>
                <w:del w:id="2086" w:author="蒲晓雨" w:date="2017-12-27T10:31:00Z"/>
                <w:rFonts w:ascii="仿宋_GB2312" w:eastAsia="仿宋_GB2312" w:hAnsi="宋体" w:cs="宋体"/>
                <w:szCs w:val="21"/>
              </w:rPr>
              <w:pPrChange w:id="2087" w:author="蒲晓雨" w:date="2017-12-27T10:31:00Z">
                <w:pPr>
                  <w:jc w:val="center"/>
                </w:pPr>
              </w:pPrChange>
            </w:pPr>
            <w:del w:id="2088" w:author="蒲晓雨" w:date="2017-12-27T10:31:00Z">
              <w:r w:rsidRPr="002221A2" w:rsidDel="004D4608">
                <w:rPr>
                  <w:rFonts w:ascii="仿宋_GB2312" w:eastAsia="仿宋_GB2312"/>
                  <w:szCs w:val="21"/>
                </w:rPr>
                <w:lastRenderedPageBreak/>
                <w:delText>1.05</w:delText>
              </w:r>
              <w:r w:rsidRPr="002221A2" w:rsidDel="004D4608">
                <w:rPr>
                  <w:rFonts w:ascii="仿宋_GB2312" w:eastAsia="仿宋_GB2312"/>
                  <w:szCs w:val="21"/>
                </w:rPr>
                <w:lastRenderedPageBreak/>
                <w:delText>18</w:delText>
              </w:r>
            </w:del>
          </w:p>
        </w:tc>
        <w:tc>
          <w:tcPr>
            <w:tcW w:w="1325" w:type="dxa"/>
            <w:shd w:val="clear" w:color="auto" w:fill="auto"/>
            <w:vAlign w:val="center"/>
          </w:tcPr>
          <w:p w:rsidR="00000000" w:rsidRDefault="002E0A1F">
            <w:pPr>
              <w:pStyle w:val="1"/>
              <w:rPr>
                <w:del w:id="2089" w:author="蒲晓雨" w:date="2017-12-27T10:31:00Z"/>
                <w:rFonts w:ascii="仿宋_GB2312" w:eastAsia="仿宋_GB2312" w:hAnsi="宋体" w:cs="宋体"/>
                <w:szCs w:val="21"/>
              </w:rPr>
              <w:pPrChange w:id="2090" w:author="蒲晓雨" w:date="2017-12-27T10:31:00Z">
                <w:pPr>
                  <w:jc w:val="center"/>
                </w:pPr>
              </w:pPrChange>
            </w:pPr>
            <w:del w:id="2091" w:author="蒲晓雨" w:date="2017-12-27T10:31:00Z">
              <w:r w:rsidRPr="002221A2" w:rsidDel="004D4608">
                <w:rPr>
                  <w:rFonts w:ascii="仿宋_GB2312" w:eastAsia="仿宋_GB2312" w:hint="eastAsia"/>
                  <w:szCs w:val="21"/>
                </w:rPr>
                <w:lastRenderedPageBreak/>
                <w:delText>—</w:delText>
              </w:r>
              <w:r w:rsidRPr="002221A2" w:rsidDel="004D4608">
                <w:rPr>
                  <w:rFonts w:ascii="仿宋_GB2312" w:eastAsia="仿宋_GB2312" w:hint="eastAsia"/>
                  <w:szCs w:val="21"/>
                </w:rPr>
                <w:lastRenderedPageBreak/>
                <w:delText>—</w:delText>
              </w:r>
            </w:del>
          </w:p>
        </w:tc>
      </w:tr>
      <w:tr w:rsidR="00BE670E" w:rsidRPr="002221A2" w:rsidDel="004D4608" w:rsidTr="00FF114D">
        <w:trPr>
          <w:trHeight w:val="408"/>
          <w:del w:id="2092" w:author="蒲晓雨" w:date="2017-12-27T10:31:00Z"/>
        </w:trPr>
        <w:tc>
          <w:tcPr>
            <w:tcW w:w="1149" w:type="dxa"/>
            <w:vMerge w:val="restart"/>
            <w:shd w:val="clear" w:color="auto" w:fill="auto"/>
            <w:vAlign w:val="center"/>
          </w:tcPr>
          <w:p w:rsidR="00000000" w:rsidRDefault="002E0A1F">
            <w:pPr>
              <w:pStyle w:val="1"/>
              <w:rPr>
                <w:del w:id="2093" w:author="蒲晓雨" w:date="2017-12-27T10:31:00Z"/>
                <w:rFonts w:ascii="仿宋_GB2312" w:eastAsia="仿宋_GB2312" w:hAnsi="宋体" w:cs="宋体"/>
                <w:kern w:val="0"/>
                <w:szCs w:val="21"/>
              </w:rPr>
              <w:pPrChange w:id="2094" w:author="蒲晓雨" w:date="2017-12-27T10:31:00Z">
                <w:pPr>
                  <w:widowControl/>
                  <w:jc w:val="center"/>
                </w:pPr>
              </w:pPrChange>
            </w:pPr>
            <w:del w:id="2095" w:author="蒲晓雨" w:date="2017-12-27T10:31:00Z">
              <w:r w:rsidRPr="002221A2" w:rsidDel="004D4608">
                <w:rPr>
                  <w:rFonts w:ascii="仿宋_GB2312" w:eastAsia="仿宋_GB2312" w:hAnsi="宋体" w:cs="宋体" w:hint="eastAsia"/>
                  <w:kern w:val="0"/>
                  <w:szCs w:val="21"/>
                </w:rPr>
                <w:lastRenderedPageBreak/>
                <w:delText>实</w:delText>
              </w:r>
            </w:del>
          </w:p>
          <w:p w:rsidR="00000000" w:rsidRDefault="002E0A1F">
            <w:pPr>
              <w:pStyle w:val="1"/>
              <w:rPr>
                <w:del w:id="2096" w:author="蒲晓雨" w:date="2017-12-27T10:31:00Z"/>
                <w:rFonts w:ascii="仿宋_GB2312" w:eastAsia="仿宋_GB2312" w:hAnsi="宋体" w:cs="宋体"/>
                <w:kern w:val="0"/>
                <w:szCs w:val="21"/>
              </w:rPr>
              <w:pPrChange w:id="2097" w:author="蒲晓雨" w:date="2017-12-27T10:31:00Z">
                <w:pPr>
                  <w:widowControl/>
                  <w:jc w:val="center"/>
                </w:pPr>
              </w:pPrChange>
            </w:pPr>
            <w:del w:id="2098" w:author="蒲晓雨" w:date="2017-12-27T10:31:00Z">
              <w:r w:rsidRPr="002221A2" w:rsidDel="004D4608">
                <w:rPr>
                  <w:rFonts w:ascii="仿宋_GB2312" w:eastAsia="仿宋_GB2312" w:hAnsi="宋体" w:cs="宋体"/>
                  <w:kern w:val="0"/>
                  <w:szCs w:val="21"/>
                </w:rPr>
                <w:br/>
              </w:r>
              <w:r w:rsidRPr="002221A2" w:rsidDel="004D4608">
                <w:rPr>
                  <w:rFonts w:ascii="仿宋_GB2312" w:eastAsia="仿宋_GB2312" w:hAnsi="宋体" w:cs="宋体" w:hint="eastAsia"/>
                  <w:kern w:val="0"/>
                  <w:szCs w:val="21"/>
                </w:rPr>
                <w:delText>物</w:delText>
              </w:r>
            </w:del>
          </w:p>
          <w:p w:rsidR="00000000" w:rsidRDefault="002E0A1F">
            <w:pPr>
              <w:pStyle w:val="1"/>
              <w:rPr>
                <w:del w:id="2099" w:author="蒲晓雨" w:date="2017-12-27T10:31:00Z"/>
                <w:rFonts w:ascii="仿宋_GB2312" w:eastAsia="仿宋_GB2312" w:hAnsi="宋体" w:cs="宋体"/>
                <w:kern w:val="0"/>
                <w:szCs w:val="21"/>
              </w:rPr>
              <w:pPrChange w:id="2100" w:author="蒲晓雨" w:date="2017-12-27T10:31:00Z">
                <w:pPr>
                  <w:widowControl/>
                  <w:jc w:val="center"/>
                </w:pPr>
              </w:pPrChange>
            </w:pPr>
            <w:del w:id="2101" w:author="蒲晓雨" w:date="2017-12-27T10:31:00Z">
              <w:r w:rsidRPr="002221A2" w:rsidDel="004D4608">
                <w:rPr>
                  <w:rFonts w:ascii="仿宋_GB2312" w:eastAsia="仿宋_GB2312" w:hAnsi="宋体" w:cs="宋体"/>
                  <w:kern w:val="0"/>
                  <w:szCs w:val="21"/>
                </w:rPr>
                <w:br/>
              </w:r>
              <w:r w:rsidRPr="002221A2" w:rsidDel="004D4608">
                <w:rPr>
                  <w:rFonts w:ascii="仿宋_GB2312" w:eastAsia="仿宋_GB2312" w:hAnsi="宋体" w:cs="宋体" w:hint="eastAsia"/>
                  <w:kern w:val="0"/>
                  <w:szCs w:val="21"/>
                </w:rPr>
                <w:delText>状</w:delText>
              </w:r>
            </w:del>
          </w:p>
          <w:p w:rsidR="00000000" w:rsidRDefault="002E0A1F">
            <w:pPr>
              <w:pStyle w:val="1"/>
              <w:rPr>
                <w:del w:id="2102" w:author="蒲晓雨" w:date="2017-12-27T10:31:00Z"/>
                <w:rFonts w:ascii="仿宋_GB2312" w:eastAsia="仿宋_GB2312" w:hAnsi="宋体" w:cs="宋体"/>
                <w:kern w:val="0"/>
                <w:szCs w:val="21"/>
              </w:rPr>
              <w:pPrChange w:id="2103" w:author="蒲晓雨" w:date="2017-12-27T10:31:00Z">
                <w:pPr>
                  <w:widowControl/>
                  <w:jc w:val="center"/>
                </w:pPr>
              </w:pPrChange>
            </w:pPr>
            <w:del w:id="2104" w:author="蒲晓雨" w:date="2017-12-27T10:31:00Z">
              <w:r w:rsidRPr="002221A2" w:rsidDel="004D4608">
                <w:rPr>
                  <w:rFonts w:ascii="仿宋_GB2312" w:eastAsia="仿宋_GB2312" w:hAnsi="宋体" w:cs="宋体"/>
                  <w:kern w:val="0"/>
                  <w:szCs w:val="21"/>
                </w:rPr>
                <w:br/>
              </w:r>
              <w:r w:rsidRPr="002221A2" w:rsidDel="004D4608">
                <w:rPr>
                  <w:rFonts w:ascii="仿宋_GB2312" w:eastAsia="仿宋_GB2312" w:hAnsi="宋体" w:cs="宋体" w:hint="eastAsia"/>
                  <w:kern w:val="0"/>
                  <w:szCs w:val="21"/>
                </w:rPr>
                <w:delText>况</w:delText>
              </w:r>
            </w:del>
          </w:p>
        </w:tc>
        <w:tc>
          <w:tcPr>
            <w:tcW w:w="1843" w:type="dxa"/>
            <w:shd w:val="clear" w:color="auto" w:fill="auto"/>
            <w:vAlign w:val="center"/>
          </w:tcPr>
          <w:p w:rsidR="00000000" w:rsidRDefault="002E0A1F">
            <w:pPr>
              <w:pStyle w:val="1"/>
              <w:rPr>
                <w:del w:id="2105" w:author="蒲晓雨" w:date="2017-12-27T10:31:00Z"/>
                <w:rFonts w:ascii="仿宋_GB2312" w:eastAsia="仿宋_GB2312" w:hAnsi="宋体" w:cs="宋体"/>
                <w:szCs w:val="21"/>
              </w:rPr>
              <w:pPrChange w:id="2106" w:author="蒲晓雨" w:date="2017-12-27T10:31:00Z">
                <w:pPr>
                  <w:jc w:val="center"/>
                </w:pPr>
              </w:pPrChange>
            </w:pPr>
            <w:del w:id="2107" w:author="蒲晓雨" w:date="2017-12-27T10:31:00Z">
              <w:r w:rsidRPr="002221A2" w:rsidDel="004D4608">
                <w:rPr>
                  <w:rFonts w:ascii="仿宋_GB2312" w:eastAsia="仿宋_GB2312" w:hint="eastAsia"/>
                  <w:szCs w:val="21"/>
                </w:rPr>
                <w:delText>建筑结构</w:delText>
              </w:r>
            </w:del>
          </w:p>
        </w:tc>
        <w:tc>
          <w:tcPr>
            <w:tcW w:w="1653" w:type="dxa"/>
            <w:shd w:val="clear" w:color="auto" w:fill="auto"/>
            <w:vAlign w:val="center"/>
          </w:tcPr>
          <w:p w:rsidR="00000000" w:rsidRDefault="002E0A1F">
            <w:pPr>
              <w:pStyle w:val="1"/>
              <w:rPr>
                <w:del w:id="2108" w:author="蒲晓雨" w:date="2017-12-27T10:31:00Z"/>
                <w:rFonts w:ascii="仿宋_GB2312" w:eastAsia="仿宋_GB2312" w:hAnsi="宋体" w:cs="宋体"/>
                <w:szCs w:val="21"/>
              </w:rPr>
              <w:pPrChange w:id="2109" w:author="蒲晓雨" w:date="2017-12-27T10:31:00Z">
                <w:pPr>
                  <w:jc w:val="center"/>
                </w:pPr>
              </w:pPrChange>
            </w:pPr>
            <w:del w:id="2110"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111" w:author="蒲晓雨" w:date="2017-12-27T10:31:00Z"/>
                <w:rFonts w:ascii="仿宋_GB2312" w:eastAsia="仿宋_GB2312" w:hAnsi="宋体" w:cs="宋体"/>
                <w:szCs w:val="21"/>
              </w:rPr>
              <w:pPrChange w:id="2112" w:author="蒲晓雨" w:date="2017-12-27T10:31:00Z">
                <w:pPr>
                  <w:jc w:val="center"/>
                </w:pPr>
              </w:pPrChange>
            </w:pPr>
            <w:del w:id="2113"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114" w:author="蒲晓雨" w:date="2017-12-27T10:31:00Z"/>
                <w:rFonts w:ascii="仿宋_GB2312" w:eastAsia="仿宋_GB2312" w:hAnsi="宋体" w:cs="宋体"/>
                <w:szCs w:val="21"/>
              </w:rPr>
              <w:pPrChange w:id="2115" w:author="蒲晓雨" w:date="2017-12-27T10:31:00Z">
                <w:pPr>
                  <w:jc w:val="center"/>
                </w:pPr>
              </w:pPrChange>
            </w:pPr>
            <w:del w:id="2116"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2117" w:author="蒲晓雨" w:date="2017-12-27T10:31:00Z"/>
                <w:rFonts w:ascii="仿宋_GB2312" w:eastAsia="仿宋_GB2312" w:hAnsi="宋体" w:cs="宋体"/>
                <w:szCs w:val="21"/>
              </w:rPr>
              <w:pPrChange w:id="2118" w:author="蒲晓雨" w:date="2017-12-27T10:31:00Z">
                <w:pPr>
                  <w:jc w:val="center"/>
                </w:pPr>
              </w:pPrChange>
            </w:pPr>
            <w:del w:id="2119"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2120" w:author="蒲晓雨" w:date="2017-12-27T10:31:00Z"/>
        </w:trPr>
        <w:tc>
          <w:tcPr>
            <w:tcW w:w="1149" w:type="dxa"/>
            <w:vMerge/>
            <w:vAlign w:val="center"/>
          </w:tcPr>
          <w:p w:rsidR="00000000" w:rsidRDefault="002856C6">
            <w:pPr>
              <w:pStyle w:val="1"/>
              <w:rPr>
                <w:del w:id="2121" w:author="蒲晓雨" w:date="2017-12-27T10:31:00Z"/>
                <w:rFonts w:ascii="仿宋_GB2312" w:eastAsia="仿宋_GB2312" w:hAnsi="宋体" w:cs="宋体"/>
                <w:kern w:val="0"/>
                <w:szCs w:val="21"/>
              </w:rPr>
              <w:pPrChange w:id="2122" w:author="蒲晓雨" w:date="2017-12-27T10:31:00Z">
                <w:pPr>
                  <w:widowControl/>
                  <w:jc w:val="center"/>
                </w:pPr>
              </w:pPrChange>
            </w:pPr>
          </w:p>
        </w:tc>
        <w:tc>
          <w:tcPr>
            <w:tcW w:w="1843" w:type="dxa"/>
            <w:shd w:val="clear" w:color="auto" w:fill="auto"/>
            <w:vAlign w:val="center"/>
          </w:tcPr>
          <w:p w:rsidR="00000000" w:rsidRDefault="002E0A1F">
            <w:pPr>
              <w:pStyle w:val="1"/>
              <w:rPr>
                <w:del w:id="2123" w:author="蒲晓雨" w:date="2017-12-27T10:31:00Z"/>
                <w:rFonts w:ascii="仿宋_GB2312" w:eastAsia="仿宋_GB2312"/>
                <w:szCs w:val="21"/>
              </w:rPr>
              <w:pPrChange w:id="2124" w:author="蒲晓雨" w:date="2017-12-27T10:31:00Z">
                <w:pPr>
                  <w:jc w:val="center"/>
                </w:pPr>
              </w:pPrChange>
            </w:pPr>
            <w:del w:id="2125" w:author="蒲晓雨" w:date="2017-12-27T10:31:00Z">
              <w:r w:rsidRPr="002221A2" w:rsidDel="004D4608">
                <w:rPr>
                  <w:rFonts w:ascii="仿宋_GB2312" w:eastAsia="仿宋_GB2312" w:hint="eastAsia"/>
                  <w:szCs w:val="21"/>
                </w:rPr>
                <w:delText>建成年代</w:delText>
              </w:r>
            </w:del>
          </w:p>
          <w:p w:rsidR="00000000" w:rsidRDefault="002E0A1F">
            <w:pPr>
              <w:pStyle w:val="1"/>
              <w:rPr>
                <w:del w:id="2126" w:author="蒲晓雨" w:date="2017-12-27T10:31:00Z"/>
                <w:rFonts w:ascii="仿宋_GB2312" w:eastAsia="仿宋_GB2312" w:hAnsi="宋体" w:cs="宋体"/>
                <w:szCs w:val="21"/>
              </w:rPr>
              <w:pPrChange w:id="2127" w:author="蒲晓雨" w:date="2017-12-27T10:31:00Z">
                <w:pPr>
                  <w:jc w:val="center"/>
                </w:pPr>
              </w:pPrChange>
            </w:pPr>
            <w:del w:id="2128" w:author="蒲晓雨" w:date="2017-12-27T10:31:00Z">
              <w:r w:rsidRPr="002221A2" w:rsidDel="004D4608">
                <w:rPr>
                  <w:rFonts w:ascii="仿宋_GB2312" w:eastAsia="仿宋_GB2312" w:hint="eastAsia"/>
                  <w:szCs w:val="21"/>
                </w:rPr>
                <w:delText>新旧程度</w:delText>
              </w:r>
            </w:del>
          </w:p>
        </w:tc>
        <w:tc>
          <w:tcPr>
            <w:tcW w:w="1653" w:type="dxa"/>
            <w:shd w:val="clear" w:color="auto" w:fill="auto"/>
            <w:vAlign w:val="center"/>
          </w:tcPr>
          <w:p w:rsidR="00000000" w:rsidRDefault="002E0A1F">
            <w:pPr>
              <w:pStyle w:val="1"/>
              <w:rPr>
                <w:del w:id="2129" w:author="蒲晓雨" w:date="2017-12-27T10:31:00Z"/>
                <w:rFonts w:ascii="仿宋_GB2312" w:eastAsia="仿宋_GB2312" w:hAnsi="宋体" w:cs="宋体"/>
                <w:szCs w:val="21"/>
              </w:rPr>
              <w:pPrChange w:id="2130" w:author="蒲晓雨" w:date="2017-12-27T10:31:00Z">
                <w:pPr>
                  <w:jc w:val="center"/>
                </w:pPr>
              </w:pPrChange>
            </w:pPr>
            <w:del w:id="2131"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132" w:author="蒲晓雨" w:date="2017-12-27T10:31:00Z"/>
                <w:rFonts w:ascii="仿宋_GB2312" w:eastAsia="仿宋_GB2312" w:hAnsi="宋体" w:cs="宋体"/>
                <w:szCs w:val="21"/>
              </w:rPr>
              <w:pPrChange w:id="2133" w:author="蒲晓雨" w:date="2017-12-27T10:31:00Z">
                <w:pPr>
                  <w:jc w:val="center"/>
                </w:pPr>
              </w:pPrChange>
            </w:pPr>
            <w:del w:id="2134"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135" w:author="蒲晓雨" w:date="2017-12-27T10:31:00Z"/>
                <w:rFonts w:ascii="仿宋_GB2312" w:eastAsia="仿宋_GB2312" w:hAnsi="宋体" w:cs="宋体"/>
                <w:szCs w:val="21"/>
              </w:rPr>
              <w:pPrChange w:id="2136" w:author="蒲晓雨" w:date="2017-12-27T10:31:00Z">
                <w:pPr>
                  <w:jc w:val="center"/>
                </w:pPr>
              </w:pPrChange>
            </w:pPr>
            <w:del w:id="2137"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2138" w:author="蒲晓雨" w:date="2017-12-27T10:31:00Z"/>
                <w:rFonts w:ascii="仿宋_GB2312" w:eastAsia="仿宋_GB2312" w:hAnsi="宋体" w:cs="宋体"/>
                <w:szCs w:val="21"/>
              </w:rPr>
              <w:pPrChange w:id="2139" w:author="蒲晓雨" w:date="2017-12-27T10:31:00Z">
                <w:pPr>
                  <w:jc w:val="center"/>
                </w:pPr>
              </w:pPrChange>
            </w:pPr>
            <w:del w:id="2140"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2141" w:author="蒲晓雨" w:date="2017-12-27T10:31:00Z"/>
        </w:trPr>
        <w:tc>
          <w:tcPr>
            <w:tcW w:w="1149" w:type="dxa"/>
            <w:vMerge/>
            <w:vAlign w:val="center"/>
          </w:tcPr>
          <w:p w:rsidR="00000000" w:rsidRDefault="002856C6">
            <w:pPr>
              <w:pStyle w:val="1"/>
              <w:rPr>
                <w:del w:id="2142" w:author="蒲晓雨" w:date="2017-12-27T10:31:00Z"/>
                <w:rFonts w:ascii="仿宋_GB2312" w:eastAsia="仿宋_GB2312" w:hAnsi="宋体" w:cs="宋体"/>
                <w:kern w:val="0"/>
                <w:szCs w:val="21"/>
              </w:rPr>
              <w:pPrChange w:id="2143" w:author="蒲晓雨" w:date="2017-12-27T10:31:00Z">
                <w:pPr>
                  <w:widowControl/>
                  <w:jc w:val="center"/>
                </w:pPr>
              </w:pPrChange>
            </w:pPr>
          </w:p>
        </w:tc>
        <w:tc>
          <w:tcPr>
            <w:tcW w:w="1843" w:type="dxa"/>
            <w:shd w:val="clear" w:color="auto" w:fill="auto"/>
            <w:vAlign w:val="center"/>
          </w:tcPr>
          <w:p w:rsidR="00000000" w:rsidRDefault="002E0A1F">
            <w:pPr>
              <w:pStyle w:val="1"/>
              <w:rPr>
                <w:del w:id="2144" w:author="蒲晓雨" w:date="2017-12-27T10:31:00Z"/>
                <w:rFonts w:ascii="仿宋_GB2312" w:eastAsia="仿宋_GB2312" w:hAnsi="宋体" w:cs="宋体"/>
                <w:szCs w:val="21"/>
              </w:rPr>
              <w:pPrChange w:id="2145" w:author="蒲晓雨" w:date="2017-12-27T10:31:00Z">
                <w:pPr>
                  <w:jc w:val="center"/>
                </w:pPr>
              </w:pPrChange>
            </w:pPr>
            <w:del w:id="2146" w:author="蒲晓雨" w:date="2017-12-27T10:31:00Z">
              <w:r w:rsidRPr="002221A2" w:rsidDel="004D4608">
                <w:rPr>
                  <w:rFonts w:ascii="仿宋_GB2312" w:eastAsia="仿宋_GB2312" w:hint="eastAsia"/>
                  <w:szCs w:val="21"/>
                </w:rPr>
                <w:delText>建筑规模</w:delText>
              </w:r>
            </w:del>
          </w:p>
        </w:tc>
        <w:tc>
          <w:tcPr>
            <w:tcW w:w="1653" w:type="dxa"/>
            <w:shd w:val="clear" w:color="auto" w:fill="auto"/>
            <w:vAlign w:val="center"/>
          </w:tcPr>
          <w:p w:rsidR="00000000" w:rsidRDefault="002E0A1F">
            <w:pPr>
              <w:pStyle w:val="1"/>
              <w:rPr>
                <w:del w:id="2147" w:author="蒲晓雨" w:date="2017-12-27T10:31:00Z"/>
                <w:rFonts w:ascii="仿宋_GB2312" w:eastAsia="仿宋_GB2312" w:hAnsi="宋体" w:cs="宋体"/>
                <w:szCs w:val="21"/>
              </w:rPr>
              <w:pPrChange w:id="2148" w:author="蒲晓雨" w:date="2017-12-27T10:31:00Z">
                <w:pPr>
                  <w:jc w:val="center"/>
                </w:pPr>
              </w:pPrChange>
            </w:pPr>
            <w:del w:id="2149"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150" w:author="蒲晓雨" w:date="2017-12-27T10:31:00Z"/>
                <w:rFonts w:ascii="仿宋_GB2312" w:eastAsia="仿宋_GB2312" w:hAnsi="宋体" w:cs="宋体"/>
                <w:szCs w:val="21"/>
              </w:rPr>
              <w:pPrChange w:id="2151" w:author="蒲晓雨" w:date="2017-12-27T10:31:00Z">
                <w:pPr>
                  <w:jc w:val="center"/>
                </w:pPr>
              </w:pPrChange>
            </w:pPr>
            <w:del w:id="2152"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153" w:author="蒲晓雨" w:date="2017-12-27T10:31:00Z"/>
                <w:rFonts w:ascii="仿宋_GB2312" w:eastAsia="仿宋_GB2312" w:hAnsi="宋体" w:cs="宋体"/>
                <w:szCs w:val="21"/>
              </w:rPr>
              <w:pPrChange w:id="2154" w:author="蒲晓雨" w:date="2017-12-27T10:31:00Z">
                <w:pPr>
                  <w:jc w:val="center"/>
                </w:pPr>
              </w:pPrChange>
            </w:pPr>
            <w:del w:id="2155"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2156" w:author="蒲晓雨" w:date="2017-12-27T10:31:00Z"/>
                <w:rFonts w:ascii="仿宋_GB2312" w:eastAsia="仿宋_GB2312" w:hAnsi="宋体" w:cs="宋体"/>
                <w:szCs w:val="21"/>
              </w:rPr>
              <w:pPrChange w:id="2157" w:author="蒲晓雨" w:date="2017-12-27T10:31:00Z">
                <w:pPr>
                  <w:jc w:val="center"/>
                </w:pPr>
              </w:pPrChange>
            </w:pPr>
            <w:del w:id="2158"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2159" w:author="蒲晓雨" w:date="2017-12-27T10:31:00Z"/>
        </w:trPr>
        <w:tc>
          <w:tcPr>
            <w:tcW w:w="1149" w:type="dxa"/>
            <w:vMerge/>
            <w:vAlign w:val="center"/>
          </w:tcPr>
          <w:p w:rsidR="00000000" w:rsidRDefault="002856C6">
            <w:pPr>
              <w:pStyle w:val="1"/>
              <w:rPr>
                <w:del w:id="2160" w:author="蒲晓雨" w:date="2017-12-27T10:31:00Z"/>
                <w:rFonts w:ascii="仿宋_GB2312" w:eastAsia="仿宋_GB2312" w:hAnsi="宋体" w:cs="宋体"/>
                <w:kern w:val="0"/>
                <w:szCs w:val="21"/>
              </w:rPr>
              <w:pPrChange w:id="2161" w:author="蒲晓雨" w:date="2017-12-27T10:31:00Z">
                <w:pPr>
                  <w:widowControl/>
                  <w:jc w:val="center"/>
                </w:pPr>
              </w:pPrChange>
            </w:pPr>
          </w:p>
        </w:tc>
        <w:tc>
          <w:tcPr>
            <w:tcW w:w="1843" w:type="dxa"/>
            <w:shd w:val="clear" w:color="auto" w:fill="auto"/>
            <w:vAlign w:val="center"/>
          </w:tcPr>
          <w:p w:rsidR="00000000" w:rsidRDefault="002E0A1F">
            <w:pPr>
              <w:pStyle w:val="1"/>
              <w:rPr>
                <w:del w:id="2162" w:author="蒲晓雨" w:date="2017-12-27T10:31:00Z"/>
                <w:rFonts w:ascii="仿宋_GB2312" w:eastAsia="仿宋_GB2312"/>
                <w:szCs w:val="21"/>
              </w:rPr>
              <w:pPrChange w:id="2163" w:author="蒲晓雨" w:date="2017-12-27T10:31:00Z">
                <w:pPr>
                  <w:jc w:val="center"/>
                </w:pPr>
              </w:pPrChange>
            </w:pPr>
            <w:del w:id="2164" w:author="蒲晓雨" w:date="2017-12-27T10:31:00Z">
              <w:r w:rsidRPr="002221A2" w:rsidDel="004D4608">
                <w:rPr>
                  <w:rFonts w:ascii="仿宋_GB2312" w:eastAsia="仿宋_GB2312" w:hint="eastAsia"/>
                  <w:szCs w:val="21"/>
                </w:rPr>
                <w:delText>建筑功能</w:delText>
              </w:r>
            </w:del>
          </w:p>
        </w:tc>
        <w:tc>
          <w:tcPr>
            <w:tcW w:w="1653" w:type="dxa"/>
            <w:shd w:val="clear" w:color="auto" w:fill="auto"/>
            <w:vAlign w:val="center"/>
          </w:tcPr>
          <w:p w:rsidR="00000000" w:rsidRDefault="002E0A1F">
            <w:pPr>
              <w:pStyle w:val="1"/>
              <w:rPr>
                <w:del w:id="2165" w:author="蒲晓雨" w:date="2017-12-27T10:31:00Z"/>
                <w:rFonts w:ascii="仿宋_GB2312" w:eastAsia="仿宋_GB2312" w:hAnsi="宋体" w:cs="宋体"/>
                <w:szCs w:val="21"/>
              </w:rPr>
              <w:pPrChange w:id="2166" w:author="蒲晓雨" w:date="2017-12-27T10:31:00Z">
                <w:pPr>
                  <w:jc w:val="center"/>
                </w:pPr>
              </w:pPrChange>
            </w:pPr>
            <w:del w:id="2167" w:author="蒲晓雨" w:date="2017-12-27T10:31:00Z">
              <w:r w:rsidRPr="002221A2" w:rsidDel="004D4608">
                <w:rPr>
                  <w:rFonts w:ascii="仿宋_GB2312" w:eastAsia="仿宋_GB2312" w:hAnsi="宋体" w:cs="宋体"/>
                  <w:szCs w:val="21"/>
                </w:rPr>
                <w:delText>100</w:delText>
              </w:r>
            </w:del>
          </w:p>
        </w:tc>
        <w:tc>
          <w:tcPr>
            <w:tcW w:w="1653" w:type="dxa"/>
            <w:vAlign w:val="center"/>
          </w:tcPr>
          <w:p w:rsidR="00000000" w:rsidRDefault="002E0A1F">
            <w:pPr>
              <w:pStyle w:val="1"/>
              <w:rPr>
                <w:del w:id="2168" w:author="蒲晓雨" w:date="2017-12-27T10:31:00Z"/>
                <w:rFonts w:ascii="仿宋_GB2312" w:eastAsia="仿宋_GB2312" w:hAnsi="宋体" w:cs="宋体"/>
                <w:szCs w:val="21"/>
              </w:rPr>
              <w:pPrChange w:id="2169" w:author="蒲晓雨" w:date="2017-12-27T10:31:00Z">
                <w:pPr>
                  <w:jc w:val="center"/>
                </w:pPr>
              </w:pPrChange>
            </w:pPr>
            <w:del w:id="2170" w:author="蒲晓雨" w:date="2017-12-27T10:31:00Z">
              <w:r w:rsidRPr="002221A2" w:rsidDel="004D4608">
                <w:rPr>
                  <w:rFonts w:ascii="仿宋_GB2312" w:eastAsia="仿宋_GB2312" w:hAnsi="宋体" w:cs="宋体"/>
                  <w:szCs w:val="21"/>
                </w:rPr>
                <w:delText>100</w:delText>
              </w:r>
            </w:del>
          </w:p>
        </w:tc>
        <w:tc>
          <w:tcPr>
            <w:tcW w:w="1653" w:type="dxa"/>
            <w:vAlign w:val="center"/>
          </w:tcPr>
          <w:p w:rsidR="00000000" w:rsidRDefault="002E0A1F">
            <w:pPr>
              <w:pStyle w:val="1"/>
              <w:rPr>
                <w:del w:id="2171" w:author="蒲晓雨" w:date="2017-12-27T10:31:00Z"/>
                <w:rFonts w:ascii="仿宋_GB2312" w:eastAsia="仿宋_GB2312" w:hAnsi="宋体" w:cs="宋体"/>
                <w:szCs w:val="21"/>
              </w:rPr>
              <w:pPrChange w:id="2172" w:author="蒲晓雨" w:date="2017-12-27T10:31:00Z">
                <w:pPr>
                  <w:jc w:val="center"/>
                </w:pPr>
              </w:pPrChange>
            </w:pPr>
            <w:del w:id="2173" w:author="蒲晓雨" w:date="2017-12-27T10:31:00Z">
              <w:r w:rsidRPr="002221A2" w:rsidDel="004D4608">
                <w:rPr>
                  <w:rFonts w:ascii="仿宋_GB2312" w:eastAsia="仿宋_GB2312" w:hAnsi="宋体" w:cs="宋体"/>
                  <w:szCs w:val="21"/>
                </w:rPr>
                <w:delText>100</w:delText>
              </w:r>
            </w:del>
          </w:p>
        </w:tc>
        <w:tc>
          <w:tcPr>
            <w:tcW w:w="1325" w:type="dxa"/>
            <w:shd w:val="clear" w:color="auto" w:fill="auto"/>
            <w:vAlign w:val="center"/>
          </w:tcPr>
          <w:p w:rsidR="00000000" w:rsidRDefault="002E0A1F">
            <w:pPr>
              <w:pStyle w:val="1"/>
              <w:rPr>
                <w:del w:id="2174" w:author="蒲晓雨" w:date="2017-12-27T10:31:00Z"/>
                <w:rFonts w:ascii="仿宋_GB2312" w:eastAsia="仿宋_GB2312" w:hAnsi="宋体" w:cs="宋体"/>
                <w:szCs w:val="21"/>
              </w:rPr>
              <w:pPrChange w:id="2175" w:author="蒲晓雨" w:date="2017-12-27T10:31:00Z">
                <w:pPr>
                  <w:jc w:val="center"/>
                </w:pPr>
              </w:pPrChange>
            </w:pPr>
            <w:del w:id="2176"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2177" w:author="蒲晓雨" w:date="2017-12-27T10:31:00Z"/>
        </w:trPr>
        <w:tc>
          <w:tcPr>
            <w:tcW w:w="1149" w:type="dxa"/>
            <w:vMerge/>
            <w:vAlign w:val="center"/>
          </w:tcPr>
          <w:p w:rsidR="00000000" w:rsidRDefault="002856C6">
            <w:pPr>
              <w:pStyle w:val="1"/>
              <w:rPr>
                <w:del w:id="2178" w:author="蒲晓雨" w:date="2017-12-27T10:31:00Z"/>
                <w:rFonts w:ascii="仿宋_GB2312" w:eastAsia="仿宋_GB2312" w:hAnsi="宋体" w:cs="宋体"/>
                <w:kern w:val="0"/>
                <w:szCs w:val="21"/>
              </w:rPr>
              <w:pPrChange w:id="2179" w:author="蒲晓雨" w:date="2017-12-27T10:31:00Z">
                <w:pPr>
                  <w:widowControl/>
                  <w:jc w:val="center"/>
                </w:pPr>
              </w:pPrChange>
            </w:pPr>
          </w:p>
        </w:tc>
        <w:tc>
          <w:tcPr>
            <w:tcW w:w="1843" w:type="dxa"/>
            <w:shd w:val="clear" w:color="auto" w:fill="auto"/>
            <w:vAlign w:val="center"/>
          </w:tcPr>
          <w:p w:rsidR="00000000" w:rsidRDefault="002E0A1F">
            <w:pPr>
              <w:pStyle w:val="1"/>
              <w:rPr>
                <w:del w:id="2180" w:author="蒲晓雨" w:date="2017-12-27T10:31:00Z"/>
                <w:rFonts w:ascii="仿宋_GB2312" w:eastAsia="仿宋_GB2312"/>
                <w:szCs w:val="21"/>
              </w:rPr>
              <w:pPrChange w:id="2181" w:author="蒲晓雨" w:date="2017-12-27T10:31:00Z">
                <w:pPr>
                  <w:jc w:val="center"/>
                </w:pPr>
              </w:pPrChange>
            </w:pPr>
            <w:del w:id="2182" w:author="蒲晓雨" w:date="2017-12-27T10:31:00Z">
              <w:r w:rsidRPr="002221A2" w:rsidDel="004D4608">
                <w:rPr>
                  <w:rFonts w:ascii="仿宋_GB2312" w:eastAsia="仿宋_GB2312" w:hint="eastAsia"/>
                  <w:szCs w:val="21"/>
                </w:rPr>
                <w:delText>外观</w:delText>
              </w:r>
            </w:del>
          </w:p>
        </w:tc>
        <w:tc>
          <w:tcPr>
            <w:tcW w:w="1653" w:type="dxa"/>
            <w:shd w:val="clear" w:color="auto" w:fill="auto"/>
            <w:vAlign w:val="center"/>
          </w:tcPr>
          <w:p w:rsidR="00000000" w:rsidRDefault="002E0A1F">
            <w:pPr>
              <w:pStyle w:val="1"/>
              <w:rPr>
                <w:del w:id="2183" w:author="蒲晓雨" w:date="2017-12-27T10:31:00Z"/>
                <w:rFonts w:ascii="仿宋_GB2312" w:eastAsia="仿宋_GB2312" w:hAnsi="宋体" w:cs="宋体"/>
                <w:szCs w:val="21"/>
              </w:rPr>
              <w:pPrChange w:id="2184" w:author="蒲晓雨" w:date="2017-12-27T10:31:00Z">
                <w:pPr>
                  <w:jc w:val="center"/>
                </w:pPr>
              </w:pPrChange>
            </w:pPr>
            <w:del w:id="2185" w:author="蒲晓雨" w:date="2017-12-27T10:31:00Z">
              <w:r w:rsidRPr="002221A2" w:rsidDel="004D4608">
                <w:rPr>
                  <w:rFonts w:ascii="仿宋_GB2312" w:eastAsia="仿宋_GB2312" w:hAnsi="宋体" w:cs="宋体"/>
                  <w:szCs w:val="21"/>
                </w:rPr>
                <w:delText>100</w:delText>
              </w:r>
            </w:del>
          </w:p>
        </w:tc>
        <w:tc>
          <w:tcPr>
            <w:tcW w:w="1653" w:type="dxa"/>
            <w:vAlign w:val="center"/>
          </w:tcPr>
          <w:p w:rsidR="00000000" w:rsidRDefault="002E0A1F">
            <w:pPr>
              <w:pStyle w:val="1"/>
              <w:rPr>
                <w:del w:id="2186" w:author="蒲晓雨" w:date="2017-12-27T10:31:00Z"/>
                <w:rFonts w:ascii="仿宋_GB2312" w:eastAsia="仿宋_GB2312" w:hAnsi="宋体" w:cs="宋体"/>
                <w:szCs w:val="21"/>
              </w:rPr>
              <w:pPrChange w:id="2187" w:author="蒲晓雨" w:date="2017-12-27T10:31:00Z">
                <w:pPr>
                  <w:jc w:val="center"/>
                </w:pPr>
              </w:pPrChange>
            </w:pPr>
            <w:del w:id="2188" w:author="蒲晓雨" w:date="2017-12-27T10:31:00Z">
              <w:r w:rsidRPr="002221A2" w:rsidDel="004D4608">
                <w:rPr>
                  <w:rFonts w:ascii="仿宋_GB2312" w:eastAsia="仿宋_GB2312" w:hAnsi="宋体" w:cs="宋体"/>
                  <w:szCs w:val="21"/>
                </w:rPr>
                <w:delText>100</w:delText>
              </w:r>
            </w:del>
          </w:p>
        </w:tc>
        <w:tc>
          <w:tcPr>
            <w:tcW w:w="1653" w:type="dxa"/>
            <w:vAlign w:val="center"/>
          </w:tcPr>
          <w:p w:rsidR="00000000" w:rsidRDefault="002E0A1F">
            <w:pPr>
              <w:pStyle w:val="1"/>
              <w:rPr>
                <w:del w:id="2189" w:author="蒲晓雨" w:date="2017-12-27T10:31:00Z"/>
                <w:rFonts w:ascii="仿宋_GB2312" w:eastAsia="仿宋_GB2312" w:hAnsi="宋体" w:cs="宋体"/>
                <w:szCs w:val="21"/>
              </w:rPr>
              <w:pPrChange w:id="2190" w:author="蒲晓雨" w:date="2017-12-27T10:31:00Z">
                <w:pPr>
                  <w:jc w:val="center"/>
                </w:pPr>
              </w:pPrChange>
            </w:pPr>
            <w:del w:id="2191" w:author="蒲晓雨" w:date="2017-12-27T10:31:00Z">
              <w:r w:rsidRPr="002221A2" w:rsidDel="004D4608">
                <w:rPr>
                  <w:rFonts w:ascii="仿宋_GB2312" w:eastAsia="仿宋_GB2312" w:hAnsi="宋体" w:cs="宋体"/>
                  <w:szCs w:val="21"/>
                </w:rPr>
                <w:delText>100</w:delText>
              </w:r>
            </w:del>
          </w:p>
        </w:tc>
        <w:tc>
          <w:tcPr>
            <w:tcW w:w="1325" w:type="dxa"/>
            <w:shd w:val="clear" w:color="auto" w:fill="auto"/>
            <w:vAlign w:val="center"/>
          </w:tcPr>
          <w:p w:rsidR="00000000" w:rsidRDefault="002E0A1F">
            <w:pPr>
              <w:pStyle w:val="1"/>
              <w:rPr>
                <w:del w:id="2192" w:author="蒲晓雨" w:date="2017-12-27T10:31:00Z"/>
                <w:rFonts w:ascii="仿宋_GB2312" w:eastAsia="仿宋_GB2312"/>
                <w:szCs w:val="21"/>
              </w:rPr>
              <w:pPrChange w:id="2193" w:author="蒲晓雨" w:date="2017-12-27T10:31:00Z">
                <w:pPr>
                  <w:jc w:val="center"/>
                </w:pPr>
              </w:pPrChange>
            </w:pPr>
            <w:del w:id="2194"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2195" w:author="蒲晓雨" w:date="2017-12-27T10:31:00Z"/>
        </w:trPr>
        <w:tc>
          <w:tcPr>
            <w:tcW w:w="1149" w:type="dxa"/>
            <w:vMerge/>
            <w:vAlign w:val="center"/>
          </w:tcPr>
          <w:p w:rsidR="00000000" w:rsidRDefault="002856C6">
            <w:pPr>
              <w:pStyle w:val="1"/>
              <w:rPr>
                <w:del w:id="2196" w:author="蒲晓雨" w:date="2017-12-27T10:31:00Z"/>
                <w:rFonts w:ascii="仿宋_GB2312" w:eastAsia="仿宋_GB2312" w:hAnsi="宋体" w:cs="宋体"/>
                <w:kern w:val="0"/>
                <w:szCs w:val="21"/>
              </w:rPr>
              <w:pPrChange w:id="2197" w:author="蒲晓雨" w:date="2017-12-27T10:31:00Z">
                <w:pPr>
                  <w:widowControl/>
                  <w:jc w:val="center"/>
                </w:pPr>
              </w:pPrChange>
            </w:pPr>
          </w:p>
        </w:tc>
        <w:tc>
          <w:tcPr>
            <w:tcW w:w="1843" w:type="dxa"/>
            <w:shd w:val="clear" w:color="auto" w:fill="auto"/>
            <w:vAlign w:val="center"/>
          </w:tcPr>
          <w:p w:rsidR="00000000" w:rsidRDefault="002E0A1F">
            <w:pPr>
              <w:pStyle w:val="1"/>
              <w:rPr>
                <w:del w:id="2198" w:author="蒲晓雨" w:date="2017-12-27T10:31:00Z"/>
                <w:rFonts w:ascii="仿宋_GB2312" w:eastAsia="仿宋_GB2312" w:hAnsi="宋体" w:cs="宋体"/>
                <w:szCs w:val="21"/>
              </w:rPr>
              <w:pPrChange w:id="2199" w:author="蒲晓雨" w:date="2017-12-27T10:31:00Z">
                <w:pPr>
                  <w:jc w:val="center"/>
                </w:pPr>
              </w:pPrChange>
            </w:pPr>
            <w:del w:id="2200" w:author="蒲晓雨" w:date="2017-12-27T10:31:00Z">
              <w:r w:rsidRPr="002221A2" w:rsidDel="004D4608">
                <w:rPr>
                  <w:rFonts w:ascii="仿宋_GB2312" w:eastAsia="仿宋_GB2312" w:hint="eastAsia"/>
                  <w:szCs w:val="21"/>
                </w:rPr>
                <w:delText>配套设施</w:delText>
              </w:r>
            </w:del>
          </w:p>
        </w:tc>
        <w:tc>
          <w:tcPr>
            <w:tcW w:w="1653" w:type="dxa"/>
            <w:shd w:val="clear" w:color="auto" w:fill="auto"/>
            <w:vAlign w:val="center"/>
          </w:tcPr>
          <w:p w:rsidR="00000000" w:rsidRDefault="002E0A1F">
            <w:pPr>
              <w:pStyle w:val="1"/>
              <w:rPr>
                <w:del w:id="2201" w:author="蒲晓雨" w:date="2017-12-27T10:31:00Z"/>
                <w:rFonts w:ascii="仿宋_GB2312" w:eastAsia="仿宋_GB2312" w:hAnsi="宋体" w:cs="宋体"/>
                <w:szCs w:val="21"/>
              </w:rPr>
              <w:pPrChange w:id="2202" w:author="蒲晓雨" w:date="2017-12-27T10:31:00Z">
                <w:pPr>
                  <w:jc w:val="center"/>
                </w:pPr>
              </w:pPrChange>
            </w:pPr>
            <w:del w:id="2203"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204" w:author="蒲晓雨" w:date="2017-12-27T10:31:00Z"/>
                <w:rFonts w:ascii="仿宋_GB2312" w:eastAsia="仿宋_GB2312" w:hAnsi="宋体" w:cs="宋体"/>
                <w:szCs w:val="21"/>
              </w:rPr>
              <w:pPrChange w:id="2205" w:author="蒲晓雨" w:date="2017-12-27T10:31:00Z">
                <w:pPr>
                  <w:jc w:val="center"/>
                </w:pPr>
              </w:pPrChange>
            </w:pPr>
            <w:del w:id="2206"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207" w:author="蒲晓雨" w:date="2017-12-27T10:31:00Z"/>
                <w:rFonts w:ascii="仿宋_GB2312" w:eastAsia="仿宋_GB2312" w:hAnsi="宋体" w:cs="宋体"/>
                <w:szCs w:val="21"/>
              </w:rPr>
              <w:pPrChange w:id="2208" w:author="蒲晓雨" w:date="2017-12-27T10:31:00Z">
                <w:pPr>
                  <w:jc w:val="center"/>
                </w:pPr>
              </w:pPrChange>
            </w:pPr>
            <w:del w:id="2209"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2210" w:author="蒲晓雨" w:date="2017-12-27T10:31:00Z"/>
                <w:rFonts w:ascii="仿宋_GB2312" w:eastAsia="仿宋_GB2312" w:hAnsi="宋体" w:cs="宋体"/>
                <w:szCs w:val="21"/>
              </w:rPr>
              <w:pPrChange w:id="2211" w:author="蒲晓雨" w:date="2017-12-27T10:31:00Z">
                <w:pPr>
                  <w:jc w:val="center"/>
                </w:pPr>
              </w:pPrChange>
            </w:pPr>
            <w:del w:id="2212"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2213" w:author="蒲晓雨" w:date="2017-12-27T10:31:00Z"/>
        </w:trPr>
        <w:tc>
          <w:tcPr>
            <w:tcW w:w="1149" w:type="dxa"/>
            <w:vMerge/>
            <w:vAlign w:val="center"/>
          </w:tcPr>
          <w:p w:rsidR="00000000" w:rsidRDefault="002856C6">
            <w:pPr>
              <w:pStyle w:val="1"/>
              <w:rPr>
                <w:del w:id="2214" w:author="蒲晓雨" w:date="2017-12-27T10:31:00Z"/>
                <w:rFonts w:ascii="仿宋_GB2312" w:eastAsia="仿宋_GB2312" w:hAnsi="宋体" w:cs="宋体"/>
                <w:kern w:val="0"/>
                <w:szCs w:val="21"/>
              </w:rPr>
              <w:pPrChange w:id="2215" w:author="蒲晓雨" w:date="2017-12-27T10:31:00Z">
                <w:pPr>
                  <w:widowControl/>
                  <w:jc w:val="center"/>
                </w:pPr>
              </w:pPrChange>
            </w:pPr>
          </w:p>
        </w:tc>
        <w:tc>
          <w:tcPr>
            <w:tcW w:w="1843" w:type="dxa"/>
            <w:shd w:val="clear" w:color="auto" w:fill="auto"/>
            <w:vAlign w:val="center"/>
          </w:tcPr>
          <w:p w:rsidR="00000000" w:rsidRDefault="002E0A1F">
            <w:pPr>
              <w:pStyle w:val="1"/>
              <w:rPr>
                <w:del w:id="2216" w:author="蒲晓雨" w:date="2017-12-27T10:31:00Z"/>
                <w:rFonts w:ascii="仿宋_GB2312" w:eastAsia="仿宋_GB2312" w:hAnsi="宋体" w:cs="宋体"/>
                <w:szCs w:val="21"/>
              </w:rPr>
              <w:pPrChange w:id="2217" w:author="蒲晓雨" w:date="2017-12-27T10:31:00Z">
                <w:pPr>
                  <w:jc w:val="center"/>
                </w:pPr>
              </w:pPrChange>
            </w:pPr>
            <w:del w:id="2218" w:author="蒲晓雨" w:date="2017-12-27T10:31:00Z">
              <w:r w:rsidRPr="002221A2" w:rsidDel="004D4608">
                <w:rPr>
                  <w:rFonts w:ascii="仿宋_GB2312" w:eastAsia="仿宋_GB2312" w:hint="eastAsia"/>
                  <w:szCs w:val="21"/>
                </w:rPr>
                <w:delText>装修状况</w:delText>
              </w:r>
            </w:del>
          </w:p>
        </w:tc>
        <w:tc>
          <w:tcPr>
            <w:tcW w:w="1653" w:type="dxa"/>
            <w:shd w:val="clear" w:color="auto" w:fill="auto"/>
            <w:vAlign w:val="center"/>
          </w:tcPr>
          <w:p w:rsidR="00000000" w:rsidRDefault="002E0A1F">
            <w:pPr>
              <w:pStyle w:val="1"/>
              <w:rPr>
                <w:del w:id="2219" w:author="蒲晓雨" w:date="2017-12-27T10:31:00Z"/>
                <w:rFonts w:ascii="仿宋_GB2312" w:eastAsia="仿宋_GB2312" w:hAnsi="宋体" w:cs="宋体"/>
                <w:szCs w:val="21"/>
              </w:rPr>
              <w:pPrChange w:id="2220" w:author="蒲晓雨" w:date="2017-12-27T10:31:00Z">
                <w:pPr>
                  <w:jc w:val="center"/>
                </w:pPr>
              </w:pPrChange>
            </w:pPr>
            <w:del w:id="2221" w:author="蒲晓雨" w:date="2017-12-27T10:31:00Z">
              <w:r w:rsidRPr="002221A2" w:rsidDel="004D4608">
                <w:rPr>
                  <w:rFonts w:ascii="仿宋_GB2312" w:eastAsia="仿宋_GB2312"/>
                  <w:szCs w:val="21"/>
                </w:rPr>
                <w:delText>102</w:delText>
              </w:r>
            </w:del>
          </w:p>
        </w:tc>
        <w:tc>
          <w:tcPr>
            <w:tcW w:w="1653" w:type="dxa"/>
            <w:vAlign w:val="center"/>
          </w:tcPr>
          <w:p w:rsidR="00000000" w:rsidRDefault="002E0A1F">
            <w:pPr>
              <w:pStyle w:val="1"/>
              <w:rPr>
                <w:del w:id="2222" w:author="蒲晓雨" w:date="2017-12-27T10:31:00Z"/>
                <w:rFonts w:ascii="仿宋_GB2312" w:eastAsia="仿宋_GB2312" w:hAnsi="宋体" w:cs="宋体"/>
                <w:szCs w:val="21"/>
              </w:rPr>
              <w:pPrChange w:id="2223" w:author="蒲晓雨" w:date="2017-12-27T10:31:00Z">
                <w:pPr>
                  <w:jc w:val="center"/>
                </w:pPr>
              </w:pPrChange>
            </w:pPr>
            <w:del w:id="2224" w:author="蒲晓雨" w:date="2017-12-27T10:31:00Z">
              <w:r w:rsidRPr="002221A2" w:rsidDel="004D4608">
                <w:rPr>
                  <w:rFonts w:ascii="仿宋_GB2312" w:eastAsia="仿宋_GB2312"/>
                  <w:szCs w:val="21"/>
                </w:rPr>
                <w:delText>102</w:delText>
              </w:r>
            </w:del>
          </w:p>
        </w:tc>
        <w:tc>
          <w:tcPr>
            <w:tcW w:w="1653" w:type="dxa"/>
            <w:vAlign w:val="center"/>
          </w:tcPr>
          <w:p w:rsidR="00000000" w:rsidRDefault="002E0A1F">
            <w:pPr>
              <w:pStyle w:val="1"/>
              <w:rPr>
                <w:del w:id="2225" w:author="蒲晓雨" w:date="2017-12-27T10:31:00Z"/>
                <w:rFonts w:ascii="仿宋_GB2312" w:eastAsia="仿宋_GB2312" w:hAnsi="宋体" w:cs="宋体"/>
                <w:szCs w:val="21"/>
              </w:rPr>
              <w:pPrChange w:id="2226" w:author="蒲晓雨" w:date="2017-12-27T10:31:00Z">
                <w:pPr>
                  <w:jc w:val="center"/>
                </w:pPr>
              </w:pPrChange>
            </w:pPr>
            <w:del w:id="2227" w:author="蒲晓雨" w:date="2017-12-27T10:31:00Z">
              <w:r w:rsidRPr="002221A2" w:rsidDel="004D4608">
                <w:rPr>
                  <w:rFonts w:ascii="仿宋_GB2312" w:eastAsia="仿宋_GB2312"/>
                  <w:szCs w:val="21"/>
                </w:rPr>
                <w:delText>102</w:delText>
              </w:r>
            </w:del>
          </w:p>
        </w:tc>
        <w:tc>
          <w:tcPr>
            <w:tcW w:w="1325" w:type="dxa"/>
            <w:shd w:val="clear" w:color="auto" w:fill="auto"/>
            <w:vAlign w:val="center"/>
          </w:tcPr>
          <w:p w:rsidR="00000000" w:rsidRDefault="002E0A1F">
            <w:pPr>
              <w:pStyle w:val="1"/>
              <w:rPr>
                <w:del w:id="2228" w:author="蒲晓雨" w:date="2017-12-27T10:31:00Z"/>
                <w:rFonts w:ascii="仿宋_GB2312" w:eastAsia="仿宋_GB2312" w:hAnsi="宋体" w:cs="宋体"/>
                <w:szCs w:val="21"/>
              </w:rPr>
              <w:pPrChange w:id="2229" w:author="蒲晓雨" w:date="2017-12-27T10:31:00Z">
                <w:pPr>
                  <w:jc w:val="center"/>
                </w:pPr>
              </w:pPrChange>
            </w:pPr>
            <w:del w:id="2230"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2231" w:author="蒲晓雨" w:date="2017-12-27T10:31:00Z"/>
        </w:trPr>
        <w:tc>
          <w:tcPr>
            <w:tcW w:w="1149" w:type="dxa"/>
            <w:vMerge/>
            <w:vAlign w:val="center"/>
          </w:tcPr>
          <w:p w:rsidR="00000000" w:rsidRDefault="002856C6">
            <w:pPr>
              <w:pStyle w:val="1"/>
              <w:rPr>
                <w:del w:id="2232" w:author="蒲晓雨" w:date="2017-12-27T10:31:00Z"/>
                <w:rFonts w:ascii="仿宋_GB2312" w:eastAsia="仿宋_GB2312" w:hAnsi="宋体" w:cs="宋体"/>
                <w:kern w:val="0"/>
                <w:szCs w:val="21"/>
              </w:rPr>
              <w:pPrChange w:id="2233" w:author="蒲晓雨" w:date="2017-12-27T10:31:00Z">
                <w:pPr>
                  <w:widowControl/>
                  <w:jc w:val="center"/>
                </w:pPr>
              </w:pPrChange>
            </w:pPr>
          </w:p>
        </w:tc>
        <w:tc>
          <w:tcPr>
            <w:tcW w:w="1843" w:type="dxa"/>
            <w:shd w:val="clear" w:color="auto" w:fill="auto"/>
            <w:vAlign w:val="center"/>
          </w:tcPr>
          <w:p w:rsidR="00000000" w:rsidRDefault="002E0A1F">
            <w:pPr>
              <w:pStyle w:val="1"/>
              <w:rPr>
                <w:del w:id="2234" w:author="蒲晓雨" w:date="2017-12-27T10:31:00Z"/>
                <w:rFonts w:ascii="仿宋_GB2312" w:eastAsia="仿宋_GB2312" w:hAnsi="宋体" w:cs="宋体"/>
                <w:szCs w:val="21"/>
              </w:rPr>
              <w:pPrChange w:id="2235" w:author="蒲晓雨" w:date="2017-12-27T10:31:00Z">
                <w:pPr>
                  <w:jc w:val="center"/>
                </w:pPr>
              </w:pPrChange>
            </w:pPr>
            <w:del w:id="2236" w:author="蒲晓雨" w:date="2017-12-27T10:31:00Z">
              <w:r w:rsidRPr="002221A2" w:rsidDel="004D4608">
                <w:rPr>
                  <w:rFonts w:ascii="仿宋_GB2312" w:eastAsia="仿宋_GB2312" w:hint="eastAsia"/>
                  <w:szCs w:val="21"/>
                </w:rPr>
                <w:delText>空间布局</w:delText>
              </w:r>
            </w:del>
          </w:p>
        </w:tc>
        <w:tc>
          <w:tcPr>
            <w:tcW w:w="1653" w:type="dxa"/>
            <w:shd w:val="clear" w:color="auto" w:fill="auto"/>
            <w:vAlign w:val="center"/>
          </w:tcPr>
          <w:p w:rsidR="00000000" w:rsidRDefault="002E0A1F">
            <w:pPr>
              <w:pStyle w:val="1"/>
              <w:rPr>
                <w:del w:id="2237" w:author="蒲晓雨" w:date="2017-12-27T10:31:00Z"/>
                <w:rFonts w:ascii="仿宋_GB2312" w:eastAsia="仿宋_GB2312" w:hAnsi="宋体" w:cs="宋体"/>
                <w:szCs w:val="21"/>
              </w:rPr>
              <w:pPrChange w:id="2238" w:author="蒲晓雨" w:date="2017-12-27T10:31:00Z">
                <w:pPr>
                  <w:jc w:val="center"/>
                </w:pPr>
              </w:pPrChange>
            </w:pPr>
            <w:del w:id="2239"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240" w:author="蒲晓雨" w:date="2017-12-27T10:31:00Z"/>
                <w:rFonts w:ascii="仿宋_GB2312" w:eastAsia="仿宋_GB2312" w:hAnsi="宋体" w:cs="宋体"/>
                <w:szCs w:val="21"/>
              </w:rPr>
              <w:pPrChange w:id="2241" w:author="蒲晓雨" w:date="2017-12-27T10:31:00Z">
                <w:pPr>
                  <w:jc w:val="center"/>
                </w:pPr>
              </w:pPrChange>
            </w:pPr>
            <w:del w:id="2242"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243" w:author="蒲晓雨" w:date="2017-12-27T10:31:00Z"/>
                <w:rFonts w:ascii="仿宋_GB2312" w:eastAsia="仿宋_GB2312" w:hAnsi="宋体" w:cs="宋体"/>
                <w:szCs w:val="21"/>
              </w:rPr>
              <w:pPrChange w:id="2244" w:author="蒲晓雨" w:date="2017-12-27T10:31:00Z">
                <w:pPr>
                  <w:jc w:val="center"/>
                </w:pPr>
              </w:pPrChange>
            </w:pPr>
            <w:del w:id="2245"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2246" w:author="蒲晓雨" w:date="2017-12-27T10:31:00Z"/>
                <w:rFonts w:ascii="仿宋_GB2312" w:eastAsia="仿宋_GB2312" w:hAnsi="宋体" w:cs="宋体"/>
                <w:szCs w:val="21"/>
              </w:rPr>
              <w:pPrChange w:id="2247" w:author="蒲晓雨" w:date="2017-12-27T10:31:00Z">
                <w:pPr>
                  <w:jc w:val="center"/>
                </w:pPr>
              </w:pPrChange>
            </w:pPr>
            <w:del w:id="2248"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2249" w:author="蒲晓雨" w:date="2017-12-27T10:31:00Z"/>
        </w:trPr>
        <w:tc>
          <w:tcPr>
            <w:tcW w:w="1149" w:type="dxa"/>
            <w:vMerge/>
            <w:vAlign w:val="center"/>
          </w:tcPr>
          <w:p w:rsidR="00000000" w:rsidRDefault="002856C6">
            <w:pPr>
              <w:pStyle w:val="1"/>
              <w:rPr>
                <w:del w:id="2250" w:author="蒲晓雨" w:date="2017-12-27T10:31:00Z"/>
                <w:rFonts w:ascii="仿宋_GB2312" w:eastAsia="仿宋_GB2312" w:hAnsi="宋体" w:cs="宋体"/>
                <w:kern w:val="0"/>
                <w:szCs w:val="21"/>
              </w:rPr>
              <w:pPrChange w:id="2251" w:author="蒲晓雨" w:date="2017-12-27T10:31:00Z">
                <w:pPr>
                  <w:widowControl/>
                  <w:jc w:val="center"/>
                </w:pPr>
              </w:pPrChange>
            </w:pPr>
          </w:p>
        </w:tc>
        <w:tc>
          <w:tcPr>
            <w:tcW w:w="1843" w:type="dxa"/>
            <w:shd w:val="clear" w:color="auto" w:fill="auto"/>
            <w:vAlign w:val="center"/>
          </w:tcPr>
          <w:p w:rsidR="00000000" w:rsidRDefault="002E0A1F">
            <w:pPr>
              <w:pStyle w:val="1"/>
              <w:rPr>
                <w:del w:id="2252" w:author="蒲晓雨" w:date="2017-12-27T10:31:00Z"/>
                <w:rFonts w:ascii="仿宋_GB2312" w:eastAsia="仿宋_GB2312" w:hAnsi="宋体" w:cs="宋体"/>
                <w:szCs w:val="21"/>
              </w:rPr>
              <w:pPrChange w:id="2253" w:author="蒲晓雨" w:date="2017-12-27T10:31:00Z">
                <w:pPr>
                  <w:jc w:val="center"/>
                </w:pPr>
              </w:pPrChange>
            </w:pPr>
            <w:del w:id="2254" w:author="蒲晓雨" w:date="2017-12-27T10:31:00Z">
              <w:r w:rsidRPr="002221A2" w:rsidDel="004D4608">
                <w:rPr>
                  <w:rFonts w:ascii="仿宋_GB2312" w:eastAsia="仿宋_GB2312" w:hint="eastAsia"/>
                  <w:szCs w:val="21"/>
                </w:rPr>
                <w:delText>通风采光</w:delText>
              </w:r>
            </w:del>
          </w:p>
        </w:tc>
        <w:tc>
          <w:tcPr>
            <w:tcW w:w="1653" w:type="dxa"/>
            <w:shd w:val="clear" w:color="auto" w:fill="auto"/>
            <w:vAlign w:val="center"/>
          </w:tcPr>
          <w:p w:rsidR="00000000" w:rsidRDefault="002E0A1F">
            <w:pPr>
              <w:pStyle w:val="1"/>
              <w:rPr>
                <w:del w:id="2255" w:author="蒲晓雨" w:date="2017-12-27T10:31:00Z"/>
                <w:rFonts w:ascii="仿宋_GB2312" w:eastAsia="仿宋_GB2312" w:hAnsi="宋体" w:cs="宋体"/>
                <w:szCs w:val="21"/>
              </w:rPr>
              <w:pPrChange w:id="2256" w:author="蒲晓雨" w:date="2017-12-27T10:31:00Z">
                <w:pPr>
                  <w:jc w:val="center"/>
                </w:pPr>
              </w:pPrChange>
            </w:pPr>
            <w:del w:id="2257"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258" w:author="蒲晓雨" w:date="2017-12-27T10:31:00Z"/>
                <w:rFonts w:ascii="仿宋_GB2312" w:eastAsia="仿宋_GB2312" w:hAnsi="宋体" w:cs="宋体"/>
                <w:szCs w:val="21"/>
              </w:rPr>
              <w:pPrChange w:id="2259" w:author="蒲晓雨" w:date="2017-12-27T10:31:00Z">
                <w:pPr>
                  <w:jc w:val="center"/>
                </w:pPr>
              </w:pPrChange>
            </w:pPr>
            <w:del w:id="2260"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261" w:author="蒲晓雨" w:date="2017-12-27T10:31:00Z"/>
                <w:rFonts w:ascii="仿宋_GB2312" w:eastAsia="仿宋_GB2312" w:hAnsi="宋体" w:cs="宋体"/>
                <w:szCs w:val="21"/>
              </w:rPr>
              <w:pPrChange w:id="2262" w:author="蒲晓雨" w:date="2017-12-27T10:31:00Z">
                <w:pPr>
                  <w:jc w:val="center"/>
                </w:pPr>
              </w:pPrChange>
            </w:pPr>
            <w:del w:id="2263"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2264" w:author="蒲晓雨" w:date="2017-12-27T10:31:00Z"/>
                <w:rFonts w:ascii="仿宋_GB2312" w:eastAsia="仿宋_GB2312" w:hAnsi="宋体" w:cs="宋体"/>
                <w:szCs w:val="21"/>
              </w:rPr>
              <w:pPrChange w:id="2265" w:author="蒲晓雨" w:date="2017-12-27T10:31:00Z">
                <w:pPr>
                  <w:jc w:val="center"/>
                </w:pPr>
              </w:pPrChange>
            </w:pPr>
            <w:del w:id="2266"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2267" w:author="蒲晓雨" w:date="2017-12-27T10:31:00Z"/>
        </w:trPr>
        <w:tc>
          <w:tcPr>
            <w:tcW w:w="1149" w:type="dxa"/>
            <w:vMerge/>
            <w:vAlign w:val="center"/>
          </w:tcPr>
          <w:p w:rsidR="00000000" w:rsidRDefault="002856C6">
            <w:pPr>
              <w:pStyle w:val="1"/>
              <w:rPr>
                <w:del w:id="2268" w:author="蒲晓雨" w:date="2017-12-27T10:31:00Z"/>
                <w:rFonts w:ascii="仿宋_GB2312" w:eastAsia="仿宋_GB2312" w:hAnsi="宋体" w:cs="宋体"/>
                <w:kern w:val="0"/>
                <w:szCs w:val="21"/>
              </w:rPr>
              <w:pPrChange w:id="2269" w:author="蒲晓雨" w:date="2017-12-27T10:31:00Z">
                <w:pPr>
                  <w:widowControl/>
                  <w:jc w:val="center"/>
                </w:pPr>
              </w:pPrChange>
            </w:pPr>
          </w:p>
        </w:tc>
        <w:tc>
          <w:tcPr>
            <w:tcW w:w="1843" w:type="dxa"/>
            <w:shd w:val="clear" w:color="auto" w:fill="auto"/>
            <w:vAlign w:val="center"/>
          </w:tcPr>
          <w:p w:rsidR="00000000" w:rsidRDefault="002E0A1F">
            <w:pPr>
              <w:pStyle w:val="1"/>
              <w:rPr>
                <w:del w:id="2270" w:author="蒲晓雨" w:date="2017-12-27T10:31:00Z"/>
                <w:rFonts w:ascii="仿宋_GB2312" w:eastAsia="仿宋_GB2312" w:hAnsi="宋体" w:cs="宋体"/>
                <w:szCs w:val="21"/>
              </w:rPr>
              <w:pPrChange w:id="2271" w:author="蒲晓雨" w:date="2017-12-27T10:31:00Z">
                <w:pPr>
                  <w:jc w:val="center"/>
                </w:pPr>
              </w:pPrChange>
            </w:pPr>
            <w:del w:id="2272" w:author="蒲晓雨" w:date="2017-12-27T10:31:00Z">
              <w:r w:rsidRPr="002221A2" w:rsidDel="004D4608">
                <w:rPr>
                  <w:rFonts w:ascii="仿宋_GB2312" w:eastAsia="仿宋_GB2312" w:hint="eastAsia"/>
                  <w:szCs w:val="21"/>
                </w:rPr>
                <w:delText>维护状况</w:delText>
              </w:r>
            </w:del>
          </w:p>
        </w:tc>
        <w:tc>
          <w:tcPr>
            <w:tcW w:w="1653" w:type="dxa"/>
            <w:shd w:val="clear" w:color="auto" w:fill="auto"/>
            <w:vAlign w:val="center"/>
          </w:tcPr>
          <w:p w:rsidR="00000000" w:rsidRDefault="002E0A1F">
            <w:pPr>
              <w:pStyle w:val="1"/>
              <w:rPr>
                <w:del w:id="2273" w:author="蒲晓雨" w:date="2017-12-27T10:31:00Z"/>
                <w:rFonts w:ascii="仿宋_GB2312" w:eastAsia="仿宋_GB2312" w:hAnsi="宋体" w:cs="宋体"/>
                <w:szCs w:val="21"/>
              </w:rPr>
              <w:pPrChange w:id="2274" w:author="蒲晓雨" w:date="2017-12-27T10:31:00Z">
                <w:pPr>
                  <w:jc w:val="center"/>
                </w:pPr>
              </w:pPrChange>
            </w:pPr>
            <w:del w:id="2275"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276" w:author="蒲晓雨" w:date="2017-12-27T10:31:00Z"/>
                <w:rFonts w:ascii="仿宋_GB2312" w:eastAsia="仿宋_GB2312" w:hAnsi="宋体" w:cs="宋体"/>
                <w:szCs w:val="21"/>
              </w:rPr>
              <w:pPrChange w:id="2277" w:author="蒲晓雨" w:date="2017-12-27T10:31:00Z">
                <w:pPr>
                  <w:jc w:val="center"/>
                </w:pPr>
              </w:pPrChange>
            </w:pPr>
            <w:del w:id="2278"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279" w:author="蒲晓雨" w:date="2017-12-27T10:31:00Z"/>
                <w:rFonts w:ascii="仿宋_GB2312" w:eastAsia="仿宋_GB2312" w:hAnsi="宋体" w:cs="宋体"/>
                <w:szCs w:val="21"/>
              </w:rPr>
              <w:pPrChange w:id="2280" w:author="蒲晓雨" w:date="2017-12-27T10:31:00Z">
                <w:pPr>
                  <w:jc w:val="center"/>
                </w:pPr>
              </w:pPrChange>
            </w:pPr>
            <w:del w:id="2281"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2282" w:author="蒲晓雨" w:date="2017-12-27T10:31:00Z"/>
                <w:rFonts w:ascii="仿宋_GB2312" w:eastAsia="仿宋_GB2312"/>
                <w:szCs w:val="21"/>
              </w:rPr>
              <w:pPrChange w:id="2283" w:author="蒲晓雨" w:date="2017-12-27T10:31:00Z">
                <w:pPr>
                  <w:jc w:val="center"/>
                </w:pPr>
              </w:pPrChange>
            </w:pPr>
            <w:del w:id="2284"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2285" w:author="蒲晓雨" w:date="2017-12-27T10:31:00Z"/>
        </w:trPr>
        <w:tc>
          <w:tcPr>
            <w:tcW w:w="1149" w:type="dxa"/>
            <w:vMerge/>
            <w:shd w:val="clear" w:color="auto" w:fill="auto"/>
            <w:vAlign w:val="center"/>
          </w:tcPr>
          <w:p w:rsidR="00000000" w:rsidRDefault="002856C6">
            <w:pPr>
              <w:pStyle w:val="1"/>
              <w:rPr>
                <w:del w:id="2286" w:author="蒲晓雨" w:date="2017-12-27T10:31:00Z"/>
                <w:rFonts w:ascii="仿宋_GB2312" w:eastAsia="仿宋_GB2312" w:hAnsi="宋体" w:cs="宋体"/>
                <w:kern w:val="0"/>
                <w:szCs w:val="21"/>
              </w:rPr>
              <w:pPrChange w:id="2287" w:author="蒲晓雨" w:date="2017-12-27T10:31:00Z">
                <w:pPr>
                  <w:widowControl/>
                  <w:jc w:val="center"/>
                </w:pPr>
              </w:pPrChange>
            </w:pPr>
          </w:p>
        </w:tc>
        <w:tc>
          <w:tcPr>
            <w:tcW w:w="1843" w:type="dxa"/>
            <w:shd w:val="clear" w:color="auto" w:fill="auto"/>
            <w:vAlign w:val="center"/>
          </w:tcPr>
          <w:p w:rsidR="00000000" w:rsidRDefault="002E0A1F">
            <w:pPr>
              <w:pStyle w:val="1"/>
              <w:rPr>
                <w:del w:id="2288" w:author="蒲晓雨" w:date="2017-12-27T10:31:00Z"/>
                <w:rFonts w:ascii="仿宋_GB2312" w:eastAsia="仿宋_GB2312" w:hAnsi="宋体" w:cs="宋体"/>
                <w:szCs w:val="21"/>
              </w:rPr>
              <w:pPrChange w:id="2289" w:author="蒲晓雨" w:date="2017-12-27T10:31:00Z">
                <w:pPr>
                  <w:jc w:val="center"/>
                </w:pPr>
              </w:pPrChange>
            </w:pPr>
            <w:del w:id="2290" w:author="蒲晓雨" w:date="2017-12-27T10:31:00Z">
              <w:r w:rsidRPr="002221A2" w:rsidDel="004D4608">
                <w:rPr>
                  <w:rFonts w:ascii="仿宋_GB2312" w:eastAsia="仿宋_GB2312" w:hint="eastAsia"/>
                  <w:szCs w:val="21"/>
                </w:rPr>
                <w:delText>物业管理</w:delText>
              </w:r>
            </w:del>
          </w:p>
        </w:tc>
        <w:tc>
          <w:tcPr>
            <w:tcW w:w="1653" w:type="dxa"/>
            <w:shd w:val="clear" w:color="auto" w:fill="auto"/>
            <w:vAlign w:val="center"/>
          </w:tcPr>
          <w:p w:rsidR="00000000" w:rsidRDefault="002E0A1F">
            <w:pPr>
              <w:pStyle w:val="1"/>
              <w:rPr>
                <w:del w:id="2291" w:author="蒲晓雨" w:date="2017-12-27T10:31:00Z"/>
                <w:rFonts w:ascii="仿宋_GB2312" w:eastAsia="仿宋_GB2312" w:hAnsi="宋体" w:cs="宋体"/>
                <w:szCs w:val="21"/>
              </w:rPr>
              <w:pPrChange w:id="2292" w:author="蒲晓雨" w:date="2017-12-27T10:31:00Z">
                <w:pPr>
                  <w:jc w:val="center"/>
                </w:pPr>
              </w:pPrChange>
            </w:pPr>
            <w:del w:id="2293"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294" w:author="蒲晓雨" w:date="2017-12-27T10:31:00Z"/>
                <w:rFonts w:ascii="仿宋_GB2312" w:eastAsia="仿宋_GB2312" w:hAnsi="宋体" w:cs="宋体"/>
                <w:szCs w:val="21"/>
              </w:rPr>
              <w:pPrChange w:id="2295" w:author="蒲晓雨" w:date="2017-12-27T10:31:00Z">
                <w:pPr>
                  <w:jc w:val="center"/>
                </w:pPr>
              </w:pPrChange>
            </w:pPr>
            <w:del w:id="2296"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297" w:author="蒲晓雨" w:date="2017-12-27T10:31:00Z"/>
                <w:rFonts w:ascii="仿宋_GB2312" w:eastAsia="仿宋_GB2312" w:hAnsi="宋体" w:cs="宋体"/>
                <w:szCs w:val="21"/>
              </w:rPr>
              <w:pPrChange w:id="2298" w:author="蒲晓雨" w:date="2017-12-27T10:31:00Z">
                <w:pPr>
                  <w:jc w:val="center"/>
                </w:pPr>
              </w:pPrChange>
            </w:pPr>
            <w:del w:id="2299"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2300" w:author="蒲晓雨" w:date="2017-12-27T10:31:00Z"/>
                <w:rFonts w:ascii="仿宋_GB2312" w:eastAsia="仿宋_GB2312" w:hAnsi="宋体" w:cs="宋体"/>
                <w:szCs w:val="21"/>
              </w:rPr>
              <w:pPrChange w:id="2301" w:author="蒲晓雨" w:date="2017-12-27T10:31:00Z">
                <w:pPr>
                  <w:jc w:val="center"/>
                </w:pPr>
              </w:pPrChange>
            </w:pPr>
            <w:del w:id="2302" w:author="蒲晓雨" w:date="2017-12-27T10:31:00Z">
              <w:r w:rsidRPr="002221A2" w:rsidDel="004D4608">
                <w:rPr>
                  <w:rFonts w:ascii="仿宋_GB2312" w:eastAsia="仿宋_GB2312"/>
                  <w:szCs w:val="21"/>
                </w:rPr>
                <w:delText>100</w:delText>
              </w:r>
            </w:del>
          </w:p>
        </w:tc>
      </w:tr>
      <w:tr w:rsidR="00BE670E" w:rsidRPr="002221A2" w:rsidDel="004D4608" w:rsidTr="00FF114D">
        <w:trPr>
          <w:trHeight w:val="408"/>
          <w:del w:id="2303" w:author="蒲晓雨" w:date="2017-12-27T10:31:00Z"/>
        </w:trPr>
        <w:tc>
          <w:tcPr>
            <w:tcW w:w="2992" w:type="dxa"/>
            <w:gridSpan w:val="2"/>
            <w:shd w:val="clear" w:color="auto" w:fill="auto"/>
            <w:vAlign w:val="center"/>
          </w:tcPr>
          <w:p w:rsidR="00000000" w:rsidRDefault="002E0A1F">
            <w:pPr>
              <w:pStyle w:val="1"/>
              <w:rPr>
                <w:del w:id="2304" w:author="蒲晓雨" w:date="2017-12-27T10:31:00Z"/>
                <w:rFonts w:ascii="仿宋_GB2312" w:eastAsia="仿宋_GB2312"/>
                <w:szCs w:val="21"/>
              </w:rPr>
              <w:pPrChange w:id="2305" w:author="蒲晓雨" w:date="2017-12-27T10:31:00Z">
                <w:pPr>
                  <w:jc w:val="center"/>
                </w:pPr>
              </w:pPrChange>
            </w:pPr>
            <w:del w:id="2306" w:author="蒲晓雨" w:date="2017-12-27T10:31:00Z">
              <w:r w:rsidRPr="002221A2" w:rsidDel="004D4608">
                <w:rPr>
                  <w:rFonts w:ascii="仿宋_GB2312" w:eastAsia="仿宋_GB2312" w:hint="eastAsia"/>
                  <w:szCs w:val="21"/>
                </w:rPr>
                <w:lastRenderedPageBreak/>
                <w:delText>实物状况调调整系数</w:delText>
              </w:r>
            </w:del>
          </w:p>
        </w:tc>
        <w:tc>
          <w:tcPr>
            <w:tcW w:w="1653" w:type="dxa"/>
            <w:shd w:val="clear" w:color="auto" w:fill="auto"/>
            <w:vAlign w:val="center"/>
          </w:tcPr>
          <w:p w:rsidR="00000000" w:rsidRDefault="002E0A1F">
            <w:pPr>
              <w:pStyle w:val="1"/>
              <w:rPr>
                <w:del w:id="2307" w:author="蒲晓雨" w:date="2017-12-27T10:31:00Z"/>
                <w:rFonts w:ascii="仿宋_GB2312" w:eastAsia="仿宋_GB2312" w:hAnsi="宋体" w:cs="宋体"/>
                <w:szCs w:val="21"/>
              </w:rPr>
              <w:pPrChange w:id="2308" w:author="蒲晓雨" w:date="2017-12-27T10:31:00Z">
                <w:pPr>
                  <w:jc w:val="center"/>
                </w:pPr>
              </w:pPrChange>
            </w:pPr>
            <w:del w:id="2309" w:author="蒲晓雨" w:date="2017-12-27T10:31:00Z">
              <w:r w:rsidRPr="002221A2" w:rsidDel="004D4608">
                <w:rPr>
                  <w:rFonts w:ascii="仿宋_GB2312" w:eastAsia="仿宋_GB2312"/>
                  <w:szCs w:val="21"/>
                </w:rPr>
                <w:delText>0.9804</w:delText>
              </w:r>
            </w:del>
          </w:p>
        </w:tc>
        <w:tc>
          <w:tcPr>
            <w:tcW w:w="1653" w:type="dxa"/>
            <w:vAlign w:val="center"/>
          </w:tcPr>
          <w:p w:rsidR="00000000" w:rsidRDefault="002E0A1F">
            <w:pPr>
              <w:pStyle w:val="1"/>
              <w:rPr>
                <w:del w:id="2310" w:author="蒲晓雨" w:date="2017-12-27T10:31:00Z"/>
                <w:rFonts w:ascii="仿宋_GB2312" w:eastAsia="仿宋_GB2312" w:hAnsi="宋体" w:cs="宋体"/>
                <w:szCs w:val="21"/>
              </w:rPr>
              <w:pPrChange w:id="2311" w:author="蒲晓雨" w:date="2017-12-27T10:31:00Z">
                <w:pPr>
                  <w:jc w:val="center"/>
                </w:pPr>
              </w:pPrChange>
            </w:pPr>
            <w:del w:id="2312" w:author="蒲晓雨" w:date="2017-12-27T10:31:00Z">
              <w:r w:rsidRPr="002221A2" w:rsidDel="004D4608">
                <w:rPr>
                  <w:rFonts w:ascii="仿宋_GB2312" w:eastAsia="仿宋_GB2312"/>
                  <w:szCs w:val="21"/>
                </w:rPr>
                <w:delText>0.9804</w:delText>
              </w:r>
            </w:del>
          </w:p>
        </w:tc>
        <w:tc>
          <w:tcPr>
            <w:tcW w:w="1653" w:type="dxa"/>
            <w:vAlign w:val="center"/>
          </w:tcPr>
          <w:p w:rsidR="00000000" w:rsidRDefault="002E0A1F">
            <w:pPr>
              <w:pStyle w:val="1"/>
              <w:rPr>
                <w:del w:id="2313" w:author="蒲晓雨" w:date="2017-12-27T10:31:00Z"/>
                <w:rFonts w:ascii="仿宋_GB2312" w:eastAsia="仿宋_GB2312" w:hAnsi="宋体" w:cs="宋体"/>
                <w:szCs w:val="21"/>
              </w:rPr>
              <w:pPrChange w:id="2314" w:author="蒲晓雨" w:date="2017-12-27T10:31:00Z">
                <w:pPr>
                  <w:jc w:val="center"/>
                </w:pPr>
              </w:pPrChange>
            </w:pPr>
            <w:del w:id="2315" w:author="蒲晓雨" w:date="2017-12-27T10:31:00Z">
              <w:r w:rsidRPr="002221A2" w:rsidDel="004D4608">
                <w:rPr>
                  <w:rFonts w:ascii="仿宋_GB2312" w:eastAsia="仿宋_GB2312"/>
                  <w:szCs w:val="21"/>
                </w:rPr>
                <w:delText>0.9804</w:delText>
              </w:r>
            </w:del>
          </w:p>
        </w:tc>
        <w:tc>
          <w:tcPr>
            <w:tcW w:w="1325" w:type="dxa"/>
            <w:shd w:val="clear" w:color="auto" w:fill="auto"/>
            <w:vAlign w:val="center"/>
          </w:tcPr>
          <w:p w:rsidR="00000000" w:rsidRDefault="002E0A1F">
            <w:pPr>
              <w:pStyle w:val="1"/>
              <w:rPr>
                <w:del w:id="2316" w:author="蒲晓雨" w:date="2017-12-27T10:31:00Z"/>
                <w:rFonts w:ascii="仿宋_GB2312" w:eastAsia="仿宋_GB2312" w:hAnsi="宋体" w:cs="宋体"/>
                <w:szCs w:val="21"/>
              </w:rPr>
              <w:pPrChange w:id="2317" w:author="蒲晓雨" w:date="2017-12-27T10:31:00Z">
                <w:pPr>
                  <w:jc w:val="center"/>
                </w:pPr>
              </w:pPrChange>
            </w:pPr>
            <w:del w:id="2318" w:author="蒲晓雨" w:date="2017-12-27T10:31:00Z">
              <w:r w:rsidRPr="002221A2" w:rsidDel="004D4608">
                <w:rPr>
                  <w:rFonts w:ascii="仿宋_GB2312" w:eastAsia="仿宋_GB2312" w:hint="eastAsia"/>
                  <w:szCs w:val="21"/>
                </w:rPr>
                <w:delText>——</w:delText>
              </w:r>
            </w:del>
          </w:p>
        </w:tc>
      </w:tr>
      <w:tr w:rsidR="00BE670E" w:rsidRPr="002221A2" w:rsidDel="004D4608" w:rsidTr="00FF114D">
        <w:trPr>
          <w:trHeight w:val="408"/>
          <w:del w:id="2319" w:author="蒲晓雨" w:date="2017-12-27T10:31:00Z"/>
        </w:trPr>
        <w:tc>
          <w:tcPr>
            <w:tcW w:w="1149" w:type="dxa"/>
            <w:vMerge w:val="restart"/>
            <w:shd w:val="clear" w:color="auto" w:fill="auto"/>
            <w:vAlign w:val="center"/>
          </w:tcPr>
          <w:p w:rsidR="00000000" w:rsidRDefault="002E0A1F">
            <w:pPr>
              <w:pStyle w:val="1"/>
              <w:rPr>
                <w:del w:id="2320" w:author="蒲晓雨" w:date="2017-12-27T10:31:00Z"/>
                <w:rFonts w:ascii="仿宋_GB2312" w:eastAsia="仿宋_GB2312" w:hAnsi="宋体" w:cs="宋体"/>
                <w:kern w:val="0"/>
                <w:szCs w:val="21"/>
              </w:rPr>
              <w:pPrChange w:id="2321" w:author="蒲晓雨" w:date="2017-12-27T10:31:00Z">
                <w:pPr>
                  <w:jc w:val="center"/>
                </w:pPr>
              </w:pPrChange>
            </w:pPr>
            <w:del w:id="2322" w:author="蒲晓雨" w:date="2017-12-27T10:31:00Z">
              <w:r w:rsidRPr="002221A2" w:rsidDel="004D4608">
                <w:rPr>
                  <w:rFonts w:ascii="仿宋_GB2312" w:eastAsia="仿宋_GB2312" w:hAnsi="宋体" w:cs="宋体" w:hint="eastAsia"/>
                  <w:kern w:val="0"/>
                  <w:szCs w:val="21"/>
                </w:rPr>
                <w:delText>权益状况</w:delText>
              </w:r>
            </w:del>
          </w:p>
        </w:tc>
        <w:tc>
          <w:tcPr>
            <w:tcW w:w="1843" w:type="dxa"/>
            <w:shd w:val="clear" w:color="auto" w:fill="auto"/>
            <w:vAlign w:val="center"/>
          </w:tcPr>
          <w:p w:rsidR="00000000" w:rsidRDefault="002E0A1F">
            <w:pPr>
              <w:pStyle w:val="1"/>
              <w:rPr>
                <w:del w:id="2323" w:author="蒲晓雨" w:date="2017-12-27T10:31:00Z"/>
                <w:rFonts w:ascii="仿宋_GB2312" w:eastAsia="仿宋_GB2312" w:hAnsi="宋体" w:cs="宋体"/>
                <w:kern w:val="0"/>
                <w:szCs w:val="21"/>
              </w:rPr>
              <w:pPrChange w:id="2324" w:author="蒲晓雨" w:date="2017-12-27T10:31:00Z">
                <w:pPr>
                  <w:widowControl/>
                  <w:jc w:val="center"/>
                </w:pPr>
              </w:pPrChange>
            </w:pPr>
            <w:del w:id="2325" w:author="蒲晓雨" w:date="2017-12-27T10:31:00Z">
              <w:r w:rsidRPr="002221A2" w:rsidDel="004D4608">
                <w:rPr>
                  <w:rFonts w:ascii="仿宋_GB2312" w:eastAsia="仿宋_GB2312" w:hAnsi="宋体" w:cs="宋体" w:hint="eastAsia"/>
                  <w:kern w:val="0"/>
                  <w:szCs w:val="21"/>
                </w:rPr>
                <w:delText>土地取得方式</w:delText>
              </w:r>
            </w:del>
          </w:p>
        </w:tc>
        <w:tc>
          <w:tcPr>
            <w:tcW w:w="1653" w:type="dxa"/>
            <w:shd w:val="clear" w:color="auto" w:fill="auto"/>
            <w:vAlign w:val="center"/>
          </w:tcPr>
          <w:p w:rsidR="00000000" w:rsidRDefault="002E0A1F">
            <w:pPr>
              <w:pStyle w:val="1"/>
              <w:rPr>
                <w:del w:id="2326" w:author="蒲晓雨" w:date="2017-12-27T10:31:00Z"/>
                <w:rFonts w:ascii="仿宋_GB2312" w:eastAsia="仿宋_GB2312" w:hAnsi="宋体" w:cs="宋体"/>
                <w:szCs w:val="21"/>
              </w:rPr>
              <w:pPrChange w:id="2327" w:author="蒲晓雨" w:date="2017-12-27T10:31:00Z">
                <w:pPr>
                  <w:jc w:val="center"/>
                </w:pPr>
              </w:pPrChange>
            </w:pPr>
            <w:del w:id="2328"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329" w:author="蒲晓雨" w:date="2017-12-27T10:31:00Z"/>
                <w:rFonts w:ascii="仿宋_GB2312" w:eastAsia="仿宋_GB2312" w:hAnsi="宋体" w:cs="宋体"/>
                <w:szCs w:val="21"/>
              </w:rPr>
              <w:pPrChange w:id="2330" w:author="蒲晓雨" w:date="2017-12-27T10:31:00Z">
                <w:pPr>
                  <w:jc w:val="center"/>
                </w:pPr>
              </w:pPrChange>
            </w:pPr>
            <w:del w:id="2331"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332" w:author="蒲晓雨" w:date="2017-12-27T10:31:00Z"/>
                <w:rFonts w:ascii="仿宋_GB2312" w:eastAsia="仿宋_GB2312" w:hAnsi="宋体" w:cs="宋体"/>
                <w:szCs w:val="21"/>
              </w:rPr>
              <w:pPrChange w:id="2333" w:author="蒲晓雨" w:date="2017-12-27T10:31:00Z">
                <w:pPr>
                  <w:jc w:val="center"/>
                </w:pPr>
              </w:pPrChange>
            </w:pPr>
            <w:del w:id="2334"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2335" w:author="蒲晓雨" w:date="2017-12-27T10:31:00Z"/>
                <w:rFonts w:ascii="仿宋_GB2312" w:eastAsia="仿宋_GB2312" w:hAnsi="宋体"/>
                <w:szCs w:val="21"/>
              </w:rPr>
              <w:pPrChange w:id="2336" w:author="蒲晓雨" w:date="2017-12-27T10:31:00Z">
                <w:pPr>
                  <w:jc w:val="center"/>
                </w:pPr>
              </w:pPrChange>
            </w:pPr>
            <w:del w:id="2337" w:author="蒲晓雨" w:date="2017-12-27T10:31:00Z">
              <w:r w:rsidRPr="002221A2" w:rsidDel="004D4608">
                <w:rPr>
                  <w:rFonts w:ascii="仿宋_GB2312" w:eastAsia="仿宋_GB2312" w:hAnsi="宋体"/>
                  <w:szCs w:val="21"/>
                </w:rPr>
                <w:delText>100</w:delText>
              </w:r>
            </w:del>
          </w:p>
        </w:tc>
      </w:tr>
      <w:tr w:rsidR="00BE670E" w:rsidRPr="002221A2" w:rsidDel="004D4608" w:rsidTr="00FF114D">
        <w:trPr>
          <w:trHeight w:val="408"/>
          <w:del w:id="2338" w:author="蒲晓雨" w:date="2017-12-27T10:31:00Z"/>
        </w:trPr>
        <w:tc>
          <w:tcPr>
            <w:tcW w:w="1149" w:type="dxa"/>
            <w:vMerge/>
            <w:shd w:val="clear" w:color="auto" w:fill="auto"/>
            <w:vAlign w:val="center"/>
          </w:tcPr>
          <w:p w:rsidR="00000000" w:rsidRDefault="002856C6">
            <w:pPr>
              <w:pStyle w:val="1"/>
              <w:rPr>
                <w:del w:id="2339" w:author="蒲晓雨" w:date="2017-12-27T10:31:00Z"/>
                <w:rFonts w:ascii="仿宋_GB2312" w:eastAsia="仿宋_GB2312" w:hAnsi="宋体" w:cs="宋体"/>
                <w:kern w:val="0"/>
                <w:szCs w:val="21"/>
              </w:rPr>
              <w:pPrChange w:id="2340" w:author="蒲晓雨" w:date="2017-12-27T10:31:00Z">
                <w:pPr>
                  <w:widowControl/>
                  <w:jc w:val="center"/>
                </w:pPr>
              </w:pPrChange>
            </w:pPr>
          </w:p>
        </w:tc>
        <w:tc>
          <w:tcPr>
            <w:tcW w:w="1843" w:type="dxa"/>
            <w:shd w:val="clear" w:color="auto" w:fill="auto"/>
            <w:vAlign w:val="center"/>
          </w:tcPr>
          <w:p w:rsidR="00000000" w:rsidRDefault="002E0A1F">
            <w:pPr>
              <w:pStyle w:val="1"/>
              <w:rPr>
                <w:del w:id="2341" w:author="蒲晓雨" w:date="2017-12-27T10:31:00Z"/>
                <w:rFonts w:ascii="仿宋_GB2312" w:eastAsia="仿宋_GB2312" w:hAnsi="宋体" w:cs="宋体"/>
                <w:kern w:val="0"/>
                <w:szCs w:val="21"/>
              </w:rPr>
              <w:pPrChange w:id="2342" w:author="蒲晓雨" w:date="2017-12-27T10:31:00Z">
                <w:pPr>
                  <w:jc w:val="center"/>
                </w:pPr>
              </w:pPrChange>
            </w:pPr>
            <w:del w:id="2343" w:author="蒲晓雨" w:date="2017-12-27T10:31:00Z">
              <w:r w:rsidRPr="002221A2" w:rsidDel="004D4608">
                <w:rPr>
                  <w:rFonts w:ascii="仿宋_GB2312" w:eastAsia="仿宋_GB2312" w:hAnsi="宋体" w:cs="宋体" w:hint="eastAsia"/>
                  <w:kern w:val="0"/>
                  <w:szCs w:val="21"/>
                </w:rPr>
                <w:delText>土地使用权剩余期限</w:delText>
              </w:r>
            </w:del>
          </w:p>
        </w:tc>
        <w:tc>
          <w:tcPr>
            <w:tcW w:w="1653" w:type="dxa"/>
            <w:shd w:val="clear" w:color="auto" w:fill="auto"/>
            <w:vAlign w:val="center"/>
          </w:tcPr>
          <w:p w:rsidR="00000000" w:rsidRDefault="002E0A1F">
            <w:pPr>
              <w:pStyle w:val="1"/>
              <w:rPr>
                <w:del w:id="2344" w:author="蒲晓雨" w:date="2017-12-27T10:31:00Z"/>
                <w:rFonts w:ascii="仿宋_GB2312" w:eastAsia="仿宋_GB2312" w:hAnsi="宋体" w:cs="宋体"/>
                <w:szCs w:val="21"/>
              </w:rPr>
              <w:pPrChange w:id="2345" w:author="蒲晓雨" w:date="2017-12-27T10:31:00Z">
                <w:pPr>
                  <w:jc w:val="center"/>
                </w:pPr>
              </w:pPrChange>
            </w:pPr>
            <w:del w:id="2346"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347" w:author="蒲晓雨" w:date="2017-12-27T10:31:00Z"/>
                <w:rFonts w:ascii="仿宋_GB2312" w:eastAsia="仿宋_GB2312" w:hAnsi="宋体" w:cs="宋体"/>
                <w:szCs w:val="21"/>
              </w:rPr>
              <w:pPrChange w:id="2348" w:author="蒲晓雨" w:date="2017-12-27T10:31:00Z">
                <w:pPr>
                  <w:jc w:val="center"/>
                </w:pPr>
              </w:pPrChange>
            </w:pPr>
            <w:del w:id="2349"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350" w:author="蒲晓雨" w:date="2017-12-27T10:31:00Z"/>
                <w:rFonts w:ascii="仿宋_GB2312" w:eastAsia="仿宋_GB2312" w:hAnsi="宋体" w:cs="宋体"/>
                <w:szCs w:val="21"/>
              </w:rPr>
              <w:pPrChange w:id="2351" w:author="蒲晓雨" w:date="2017-12-27T10:31:00Z">
                <w:pPr>
                  <w:jc w:val="center"/>
                </w:pPr>
              </w:pPrChange>
            </w:pPr>
            <w:del w:id="2352"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2353" w:author="蒲晓雨" w:date="2017-12-27T10:31:00Z"/>
                <w:rFonts w:ascii="仿宋_GB2312" w:eastAsia="仿宋_GB2312" w:hAnsi="宋体" w:cs="宋体"/>
                <w:kern w:val="0"/>
                <w:szCs w:val="21"/>
              </w:rPr>
              <w:pPrChange w:id="2354" w:author="蒲晓雨" w:date="2017-12-27T10:31:00Z">
                <w:pPr>
                  <w:widowControl/>
                  <w:jc w:val="center"/>
                </w:pPr>
              </w:pPrChange>
            </w:pPr>
            <w:del w:id="2355" w:author="蒲晓雨" w:date="2017-12-27T10:31:00Z">
              <w:r w:rsidRPr="002221A2" w:rsidDel="004D4608">
                <w:rPr>
                  <w:rFonts w:ascii="仿宋_GB2312" w:eastAsia="仿宋_GB2312" w:hAnsi="宋体" w:cs="宋体"/>
                  <w:kern w:val="0"/>
                  <w:szCs w:val="21"/>
                </w:rPr>
                <w:delText>100</w:delText>
              </w:r>
            </w:del>
          </w:p>
        </w:tc>
      </w:tr>
      <w:tr w:rsidR="00BE670E" w:rsidRPr="002221A2" w:rsidDel="004D4608" w:rsidTr="00FF114D">
        <w:trPr>
          <w:trHeight w:val="408"/>
          <w:del w:id="2356" w:author="蒲晓雨" w:date="2017-12-27T10:31:00Z"/>
        </w:trPr>
        <w:tc>
          <w:tcPr>
            <w:tcW w:w="1149" w:type="dxa"/>
            <w:vMerge/>
            <w:shd w:val="clear" w:color="auto" w:fill="auto"/>
            <w:vAlign w:val="center"/>
          </w:tcPr>
          <w:p w:rsidR="00000000" w:rsidRDefault="002856C6">
            <w:pPr>
              <w:pStyle w:val="1"/>
              <w:rPr>
                <w:del w:id="2357" w:author="蒲晓雨" w:date="2017-12-27T10:31:00Z"/>
                <w:rFonts w:ascii="仿宋_GB2312" w:eastAsia="仿宋_GB2312" w:hAnsi="宋体" w:cs="宋体"/>
                <w:kern w:val="0"/>
                <w:szCs w:val="21"/>
              </w:rPr>
              <w:pPrChange w:id="2358" w:author="蒲晓雨" w:date="2017-12-27T10:31:00Z">
                <w:pPr>
                  <w:widowControl/>
                  <w:jc w:val="center"/>
                </w:pPr>
              </w:pPrChange>
            </w:pPr>
          </w:p>
        </w:tc>
        <w:tc>
          <w:tcPr>
            <w:tcW w:w="1843" w:type="dxa"/>
            <w:shd w:val="clear" w:color="auto" w:fill="auto"/>
            <w:vAlign w:val="center"/>
          </w:tcPr>
          <w:p w:rsidR="00000000" w:rsidRDefault="002E0A1F">
            <w:pPr>
              <w:pStyle w:val="1"/>
              <w:rPr>
                <w:del w:id="2359" w:author="蒲晓雨" w:date="2017-12-27T10:31:00Z"/>
                <w:rFonts w:ascii="仿宋_GB2312" w:eastAsia="仿宋_GB2312" w:hAnsi="宋体" w:cs="宋体"/>
                <w:kern w:val="0"/>
                <w:szCs w:val="21"/>
              </w:rPr>
              <w:pPrChange w:id="2360" w:author="蒲晓雨" w:date="2017-12-27T10:31:00Z">
                <w:pPr>
                  <w:jc w:val="center"/>
                </w:pPr>
              </w:pPrChange>
            </w:pPr>
            <w:del w:id="2361" w:author="蒲晓雨" w:date="2017-12-27T10:31:00Z">
              <w:r w:rsidRPr="002221A2" w:rsidDel="004D4608">
                <w:rPr>
                  <w:rFonts w:ascii="仿宋_GB2312" w:eastAsia="仿宋_GB2312" w:hAnsi="宋体" w:cs="宋体" w:hint="eastAsia"/>
                  <w:kern w:val="0"/>
                  <w:szCs w:val="21"/>
                </w:rPr>
                <w:delText>房地产权</w:delText>
              </w:r>
              <w:r w:rsidRPr="002221A2" w:rsidDel="004D4608">
                <w:rPr>
                  <w:rFonts w:ascii="仿宋_GB2312" w:eastAsia="仿宋_GB2312" w:hAnsi="宋体" w:cs="宋体" w:hint="eastAsia"/>
                  <w:kern w:val="0"/>
                  <w:szCs w:val="21"/>
                </w:rPr>
                <w:lastRenderedPageBreak/>
                <w:delText>利及其行使限制</w:delText>
              </w:r>
            </w:del>
          </w:p>
        </w:tc>
        <w:tc>
          <w:tcPr>
            <w:tcW w:w="1653" w:type="dxa"/>
            <w:shd w:val="clear" w:color="auto" w:fill="auto"/>
            <w:vAlign w:val="center"/>
          </w:tcPr>
          <w:p w:rsidR="00000000" w:rsidRDefault="002E0A1F">
            <w:pPr>
              <w:pStyle w:val="1"/>
              <w:rPr>
                <w:del w:id="2362" w:author="蒲晓雨" w:date="2017-12-27T10:31:00Z"/>
                <w:rFonts w:ascii="仿宋_GB2312" w:eastAsia="仿宋_GB2312" w:hAnsi="宋体" w:cs="宋体"/>
                <w:szCs w:val="21"/>
              </w:rPr>
              <w:pPrChange w:id="2363" w:author="蒲晓雨" w:date="2017-12-27T10:31:00Z">
                <w:pPr>
                  <w:jc w:val="center"/>
                </w:pPr>
              </w:pPrChange>
            </w:pPr>
            <w:del w:id="2364" w:author="蒲晓雨" w:date="2017-12-27T10:31:00Z">
              <w:r w:rsidRPr="002221A2" w:rsidDel="004D4608">
                <w:rPr>
                  <w:rFonts w:ascii="仿宋_GB2312" w:eastAsia="仿宋_GB2312"/>
                  <w:szCs w:val="21"/>
                </w:rPr>
                <w:lastRenderedPageBreak/>
                <w:delText>100</w:delText>
              </w:r>
            </w:del>
          </w:p>
        </w:tc>
        <w:tc>
          <w:tcPr>
            <w:tcW w:w="1653" w:type="dxa"/>
            <w:vAlign w:val="center"/>
          </w:tcPr>
          <w:p w:rsidR="00000000" w:rsidRDefault="002E0A1F">
            <w:pPr>
              <w:pStyle w:val="1"/>
              <w:rPr>
                <w:del w:id="2365" w:author="蒲晓雨" w:date="2017-12-27T10:31:00Z"/>
                <w:rFonts w:ascii="仿宋_GB2312" w:eastAsia="仿宋_GB2312" w:hAnsi="宋体" w:cs="宋体"/>
                <w:szCs w:val="21"/>
              </w:rPr>
              <w:pPrChange w:id="2366" w:author="蒲晓雨" w:date="2017-12-27T10:31:00Z">
                <w:pPr>
                  <w:jc w:val="center"/>
                </w:pPr>
              </w:pPrChange>
            </w:pPr>
            <w:del w:id="2367"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368" w:author="蒲晓雨" w:date="2017-12-27T10:31:00Z"/>
                <w:rFonts w:ascii="仿宋_GB2312" w:eastAsia="仿宋_GB2312" w:hAnsi="宋体" w:cs="宋体"/>
                <w:szCs w:val="21"/>
              </w:rPr>
              <w:pPrChange w:id="2369" w:author="蒲晓雨" w:date="2017-12-27T10:31:00Z">
                <w:pPr>
                  <w:jc w:val="center"/>
                </w:pPr>
              </w:pPrChange>
            </w:pPr>
            <w:del w:id="2370"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2371" w:author="蒲晓雨" w:date="2017-12-27T10:31:00Z"/>
                <w:rFonts w:ascii="仿宋_GB2312" w:eastAsia="仿宋_GB2312" w:hAnsi="宋体" w:cs="宋体"/>
                <w:kern w:val="0"/>
                <w:szCs w:val="21"/>
              </w:rPr>
              <w:pPrChange w:id="2372" w:author="蒲晓雨" w:date="2017-12-27T10:31:00Z">
                <w:pPr>
                  <w:widowControl/>
                  <w:jc w:val="center"/>
                </w:pPr>
              </w:pPrChange>
            </w:pPr>
            <w:del w:id="2373" w:author="蒲晓雨" w:date="2017-12-27T10:31:00Z">
              <w:r w:rsidRPr="002221A2" w:rsidDel="004D4608">
                <w:rPr>
                  <w:rFonts w:ascii="仿宋_GB2312" w:eastAsia="仿宋_GB2312" w:hAnsi="宋体" w:cs="宋体"/>
                  <w:kern w:val="0"/>
                  <w:szCs w:val="21"/>
                </w:rPr>
                <w:delText>100</w:delText>
              </w:r>
            </w:del>
          </w:p>
        </w:tc>
      </w:tr>
      <w:tr w:rsidR="00BE670E" w:rsidRPr="002221A2" w:rsidDel="004D4608" w:rsidTr="00FF114D">
        <w:trPr>
          <w:trHeight w:val="408"/>
          <w:del w:id="2374" w:author="蒲晓雨" w:date="2017-12-27T10:31:00Z"/>
        </w:trPr>
        <w:tc>
          <w:tcPr>
            <w:tcW w:w="1149" w:type="dxa"/>
            <w:vMerge/>
            <w:shd w:val="clear" w:color="auto" w:fill="auto"/>
            <w:vAlign w:val="center"/>
          </w:tcPr>
          <w:p w:rsidR="00000000" w:rsidRDefault="002856C6">
            <w:pPr>
              <w:pStyle w:val="1"/>
              <w:rPr>
                <w:del w:id="2375" w:author="蒲晓雨" w:date="2017-12-27T10:31:00Z"/>
                <w:rFonts w:ascii="仿宋_GB2312" w:eastAsia="仿宋_GB2312" w:hAnsi="宋体" w:cs="宋体"/>
                <w:kern w:val="0"/>
                <w:szCs w:val="21"/>
              </w:rPr>
              <w:pPrChange w:id="2376" w:author="蒲晓雨" w:date="2017-12-27T10:31:00Z">
                <w:pPr>
                  <w:widowControl/>
                  <w:jc w:val="center"/>
                </w:pPr>
              </w:pPrChange>
            </w:pPr>
          </w:p>
        </w:tc>
        <w:tc>
          <w:tcPr>
            <w:tcW w:w="1843" w:type="dxa"/>
            <w:shd w:val="clear" w:color="auto" w:fill="auto"/>
            <w:vAlign w:val="center"/>
          </w:tcPr>
          <w:p w:rsidR="00000000" w:rsidRDefault="002E0A1F">
            <w:pPr>
              <w:pStyle w:val="1"/>
              <w:rPr>
                <w:del w:id="2377" w:author="蒲晓雨" w:date="2017-12-27T10:31:00Z"/>
                <w:rFonts w:ascii="仿宋_GB2312" w:eastAsia="仿宋_GB2312" w:hAnsi="宋体" w:cs="宋体"/>
                <w:kern w:val="0"/>
                <w:szCs w:val="21"/>
              </w:rPr>
              <w:pPrChange w:id="2378" w:author="蒲晓雨" w:date="2017-12-27T10:31:00Z">
                <w:pPr>
                  <w:jc w:val="center"/>
                </w:pPr>
              </w:pPrChange>
            </w:pPr>
            <w:del w:id="2379" w:author="蒲晓雨" w:date="2017-12-27T10:31:00Z">
              <w:r w:rsidRPr="002221A2" w:rsidDel="004D4608">
                <w:rPr>
                  <w:rFonts w:ascii="仿宋_GB2312" w:eastAsia="仿宋_GB2312" w:hAnsi="宋体" w:cs="宋体" w:hint="eastAsia"/>
                  <w:kern w:val="0"/>
                  <w:szCs w:val="21"/>
                </w:rPr>
                <w:delText>地役权设立及相邻关系</w:delText>
              </w:r>
            </w:del>
          </w:p>
        </w:tc>
        <w:tc>
          <w:tcPr>
            <w:tcW w:w="1653" w:type="dxa"/>
            <w:shd w:val="clear" w:color="auto" w:fill="auto"/>
            <w:vAlign w:val="center"/>
          </w:tcPr>
          <w:p w:rsidR="00000000" w:rsidRDefault="002E0A1F">
            <w:pPr>
              <w:pStyle w:val="1"/>
              <w:rPr>
                <w:del w:id="2380" w:author="蒲晓雨" w:date="2017-12-27T10:31:00Z"/>
                <w:rFonts w:ascii="仿宋_GB2312" w:eastAsia="仿宋_GB2312" w:hAnsi="宋体" w:cs="宋体"/>
                <w:szCs w:val="21"/>
              </w:rPr>
              <w:pPrChange w:id="2381" w:author="蒲晓雨" w:date="2017-12-27T10:31:00Z">
                <w:pPr>
                  <w:jc w:val="center"/>
                </w:pPr>
              </w:pPrChange>
            </w:pPr>
            <w:del w:id="2382"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383" w:author="蒲晓雨" w:date="2017-12-27T10:31:00Z"/>
                <w:rFonts w:ascii="仿宋_GB2312" w:eastAsia="仿宋_GB2312" w:hAnsi="宋体" w:cs="宋体"/>
                <w:szCs w:val="21"/>
              </w:rPr>
              <w:pPrChange w:id="2384" w:author="蒲晓雨" w:date="2017-12-27T10:31:00Z">
                <w:pPr>
                  <w:jc w:val="center"/>
                </w:pPr>
              </w:pPrChange>
            </w:pPr>
            <w:del w:id="2385" w:author="蒲晓雨" w:date="2017-12-27T10:31:00Z">
              <w:r w:rsidRPr="002221A2" w:rsidDel="004D4608">
                <w:rPr>
                  <w:rFonts w:ascii="仿宋_GB2312" w:eastAsia="仿宋_GB2312"/>
                  <w:szCs w:val="21"/>
                </w:rPr>
                <w:delText>100</w:delText>
              </w:r>
            </w:del>
          </w:p>
        </w:tc>
        <w:tc>
          <w:tcPr>
            <w:tcW w:w="1653" w:type="dxa"/>
            <w:vAlign w:val="center"/>
          </w:tcPr>
          <w:p w:rsidR="00000000" w:rsidRDefault="002E0A1F">
            <w:pPr>
              <w:pStyle w:val="1"/>
              <w:rPr>
                <w:del w:id="2386" w:author="蒲晓雨" w:date="2017-12-27T10:31:00Z"/>
                <w:rFonts w:ascii="仿宋_GB2312" w:eastAsia="仿宋_GB2312" w:hAnsi="宋体" w:cs="宋体"/>
                <w:szCs w:val="21"/>
              </w:rPr>
              <w:pPrChange w:id="2387" w:author="蒲晓雨" w:date="2017-12-27T10:31:00Z">
                <w:pPr>
                  <w:jc w:val="center"/>
                </w:pPr>
              </w:pPrChange>
            </w:pPr>
            <w:del w:id="2388" w:author="蒲晓雨" w:date="2017-12-27T10:31:00Z">
              <w:r w:rsidRPr="002221A2" w:rsidDel="004D4608">
                <w:rPr>
                  <w:rFonts w:ascii="仿宋_GB2312" w:eastAsia="仿宋_GB2312"/>
                  <w:szCs w:val="21"/>
                </w:rPr>
                <w:delText>100</w:delText>
              </w:r>
            </w:del>
          </w:p>
        </w:tc>
        <w:tc>
          <w:tcPr>
            <w:tcW w:w="1325" w:type="dxa"/>
            <w:shd w:val="clear" w:color="auto" w:fill="auto"/>
            <w:vAlign w:val="center"/>
          </w:tcPr>
          <w:p w:rsidR="00000000" w:rsidRDefault="002E0A1F">
            <w:pPr>
              <w:pStyle w:val="1"/>
              <w:rPr>
                <w:del w:id="2389" w:author="蒲晓雨" w:date="2017-12-27T10:31:00Z"/>
                <w:rFonts w:ascii="仿宋_GB2312" w:eastAsia="仿宋_GB2312" w:hAnsi="宋体" w:cs="宋体"/>
                <w:kern w:val="0"/>
                <w:szCs w:val="21"/>
              </w:rPr>
              <w:pPrChange w:id="2390" w:author="蒲晓雨" w:date="2017-12-27T10:31:00Z">
                <w:pPr>
                  <w:widowControl/>
                  <w:jc w:val="center"/>
                </w:pPr>
              </w:pPrChange>
            </w:pPr>
            <w:del w:id="2391" w:author="蒲晓雨" w:date="2017-12-27T10:31:00Z">
              <w:r w:rsidRPr="002221A2" w:rsidDel="004D4608">
                <w:rPr>
                  <w:rFonts w:ascii="仿宋_GB2312" w:eastAsia="仿宋_GB2312" w:hAnsi="宋体" w:cs="宋体"/>
                  <w:kern w:val="0"/>
                  <w:szCs w:val="21"/>
                </w:rPr>
                <w:delText>100</w:delText>
              </w:r>
            </w:del>
          </w:p>
        </w:tc>
      </w:tr>
      <w:tr w:rsidR="00BE670E" w:rsidRPr="002221A2" w:rsidDel="004D4608" w:rsidTr="00FF114D">
        <w:trPr>
          <w:trHeight w:val="408"/>
          <w:del w:id="2392" w:author="蒲晓雨" w:date="2017-12-27T10:31:00Z"/>
        </w:trPr>
        <w:tc>
          <w:tcPr>
            <w:tcW w:w="2992" w:type="dxa"/>
            <w:gridSpan w:val="2"/>
            <w:shd w:val="clear" w:color="auto" w:fill="auto"/>
            <w:vAlign w:val="center"/>
          </w:tcPr>
          <w:p w:rsidR="00000000" w:rsidRDefault="002E0A1F">
            <w:pPr>
              <w:pStyle w:val="1"/>
              <w:rPr>
                <w:del w:id="2393" w:author="蒲晓雨" w:date="2017-12-27T10:31:00Z"/>
                <w:rFonts w:ascii="仿宋_GB2312" w:eastAsia="仿宋_GB2312" w:hAnsi="宋体" w:cs="宋体"/>
                <w:kern w:val="0"/>
                <w:szCs w:val="21"/>
              </w:rPr>
              <w:pPrChange w:id="2394" w:author="蒲晓雨" w:date="2017-12-27T10:31:00Z">
                <w:pPr>
                  <w:widowControl/>
                  <w:jc w:val="center"/>
                </w:pPr>
              </w:pPrChange>
            </w:pPr>
            <w:del w:id="2395" w:author="蒲晓雨" w:date="2017-12-27T10:31:00Z">
              <w:r w:rsidRPr="002221A2" w:rsidDel="004D4608">
                <w:rPr>
                  <w:rFonts w:ascii="仿宋_GB2312" w:eastAsia="仿宋_GB2312" w:hAnsi="宋体" w:cs="宋体" w:hint="eastAsia"/>
                  <w:kern w:val="0"/>
                  <w:szCs w:val="21"/>
                </w:rPr>
                <w:delText>权益状况调整系数</w:delText>
              </w:r>
            </w:del>
          </w:p>
        </w:tc>
        <w:tc>
          <w:tcPr>
            <w:tcW w:w="1653" w:type="dxa"/>
            <w:shd w:val="clear" w:color="auto" w:fill="auto"/>
            <w:vAlign w:val="center"/>
          </w:tcPr>
          <w:p w:rsidR="00000000" w:rsidRDefault="002E0A1F">
            <w:pPr>
              <w:pStyle w:val="1"/>
              <w:rPr>
                <w:del w:id="2396" w:author="蒲晓雨" w:date="2017-12-27T10:31:00Z"/>
                <w:rFonts w:ascii="仿宋_GB2312" w:eastAsia="仿宋_GB2312" w:hAnsi="宋体" w:cs="宋体"/>
                <w:szCs w:val="21"/>
              </w:rPr>
              <w:pPrChange w:id="2397" w:author="蒲晓雨" w:date="2017-12-27T10:31:00Z">
                <w:pPr>
                  <w:jc w:val="center"/>
                </w:pPr>
              </w:pPrChange>
            </w:pPr>
            <w:del w:id="2398" w:author="蒲晓雨" w:date="2017-12-27T10:31:00Z">
              <w:r w:rsidRPr="002221A2" w:rsidDel="004D4608">
                <w:rPr>
                  <w:rFonts w:ascii="仿宋_GB2312" w:eastAsia="仿宋_GB2312"/>
                  <w:szCs w:val="21"/>
                </w:rPr>
                <w:delText>1.0000</w:delText>
              </w:r>
            </w:del>
          </w:p>
        </w:tc>
        <w:tc>
          <w:tcPr>
            <w:tcW w:w="1653" w:type="dxa"/>
            <w:vAlign w:val="center"/>
          </w:tcPr>
          <w:p w:rsidR="00000000" w:rsidRDefault="002E0A1F">
            <w:pPr>
              <w:pStyle w:val="1"/>
              <w:rPr>
                <w:del w:id="2399" w:author="蒲晓雨" w:date="2017-12-27T10:31:00Z"/>
                <w:rFonts w:ascii="仿宋_GB2312" w:eastAsia="仿宋_GB2312" w:hAnsi="宋体" w:cs="宋体"/>
                <w:szCs w:val="21"/>
              </w:rPr>
              <w:pPrChange w:id="2400" w:author="蒲晓雨" w:date="2017-12-27T10:31:00Z">
                <w:pPr>
                  <w:jc w:val="center"/>
                </w:pPr>
              </w:pPrChange>
            </w:pPr>
            <w:del w:id="2401" w:author="蒲晓雨" w:date="2017-12-27T10:31:00Z">
              <w:r w:rsidRPr="002221A2" w:rsidDel="004D4608">
                <w:rPr>
                  <w:rFonts w:ascii="仿宋_GB2312" w:eastAsia="仿宋_GB2312"/>
                  <w:szCs w:val="21"/>
                </w:rPr>
                <w:delText>1.0000</w:delText>
              </w:r>
            </w:del>
          </w:p>
        </w:tc>
        <w:tc>
          <w:tcPr>
            <w:tcW w:w="1653" w:type="dxa"/>
            <w:vAlign w:val="center"/>
          </w:tcPr>
          <w:p w:rsidR="00000000" w:rsidRDefault="002E0A1F">
            <w:pPr>
              <w:pStyle w:val="1"/>
              <w:rPr>
                <w:del w:id="2402" w:author="蒲晓雨" w:date="2017-12-27T10:31:00Z"/>
                <w:rFonts w:ascii="仿宋_GB2312" w:eastAsia="仿宋_GB2312" w:hAnsi="宋体" w:cs="宋体"/>
                <w:szCs w:val="21"/>
              </w:rPr>
              <w:pPrChange w:id="2403" w:author="蒲晓雨" w:date="2017-12-27T10:31:00Z">
                <w:pPr>
                  <w:jc w:val="center"/>
                </w:pPr>
              </w:pPrChange>
            </w:pPr>
            <w:del w:id="2404" w:author="蒲晓雨" w:date="2017-12-27T10:31:00Z">
              <w:r w:rsidRPr="002221A2" w:rsidDel="004D4608">
                <w:rPr>
                  <w:rFonts w:ascii="仿宋_GB2312" w:eastAsia="仿宋_GB2312"/>
                  <w:szCs w:val="21"/>
                </w:rPr>
                <w:delText>1.0000</w:delText>
              </w:r>
            </w:del>
          </w:p>
        </w:tc>
        <w:tc>
          <w:tcPr>
            <w:tcW w:w="1325" w:type="dxa"/>
            <w:shd w:val="clear" w:color="auto" w:fill="auto"/>
            <w:vAlign w:val="center"/>
          </w:tcPr>
          <w:p w:rsidR="00000000" w:rsidRDefault="002E0A1F">
            <w:pPr>
              <w:pStyle w:val="1"/>
              <w:rPr>
                <w:del w:id="2405" w:author="蒲晓雨" w:date="2017-12-27T10:31:00Z"/>
                <w:rFonts w:ascii="仿宋_GB2312" w:eastAsia="仿宋_GB2312" w:hAnsi="宋体" w:cs="宋体"/>
                <w:szCs w:val="21"/>
              </w:rPr>
              <w:pPrChange w:id="2406" w:author="蒲晓雨" w:date="2017-12-27T10:31:00Z">
                <w:pPr>
                  <w:jc w:val="center"/>
                </w:pPr>
              </w:pPrChange>
            </w:pPr>
            <w:del w:id="2407" w:author="蒲晓雨" w:date="2017-12-27T10:31:00Z">
              <w:r w:rsidRPr="002221A2" w:rsidDel="004D4608">
                <w:rPr>
                  <w:rFonts w:ascii="仿宋_GB2312" w:eastAsia="仿宋_GB2312" w:hint="eastAsia"/>
                  <w:szCs w:val="21"/>
                </w:rPr>
                <w:delText>——</w:delText>
              </w:r>
            </w:del>
          </w:p>
        </w:tc>
      </w:tr>
      <w:tr w:rsidR="00BE670E" w:rsidRPr="002221A2" w:rsidDel="004D4608" w:rsidTr="00FF114D">
        <w:trPr>
          <w:trHeight w:val="408"/>
          <w:del w:id="2408" w:author="蒲晓雨" w:date="2017-12-27T10:31:00Z"/>
        </w:trPr>
        <w:tc>
          <w:tcPr>
            <w:tcW w:w="2992" w:type="dxa"/>
            <w:gridSpan w:val="2"/>
            <w:shd w:val="clear" w:color="auto" w:fill="auto"/>
            <w:vAlign w:val="center"/>
          </w:tcPr>
          <w:p w:rsidR="00000000" w:rsidRDefault="002E0A1F">
            <w:pPr>
              <w:pStyle w:val="1"/>
              <w:rPr>
                <w:del w:id="2409" w:author="蒲晓雨" w:date="2017-12-27T10:31:00Z"/>
                <w:rFonts w:ascii="仿宋_GB2312" w:eastAsia="仿宋_GB2312" w:hAnsi="宋体" w:cs="宋体"/>
                <w:kern w:val="0"/>
                <w:szCs w:val="21"/>
              </w:rPr>
              <w:pPrChange w:id="2410" w:author="蒲晓雨" w:date="2017-12-27T10:31:00Z">
                <w:pPr>
                  <w:widowControl/>
                  <w:jc w:val="center"/>
                </w:pPr>
              </w:pPrChange>
            </w:pPr>
            <w:del w:id="2411" w:author="蒲晓雨" w:date="2017-12-27T10:31:00Z">
              <w:r w:rsidRPr="002221A2" w:rsidDel="004D4608">
                <w:rPr>
                  <w:rFonts w:ascii="仿宋_GB2312" w:eastAsia="仿宋_GB2312" w:hAnsi="宋体" w:cs="宋体" w:hint="eastAsia"/>
                  <w:kern w:val="0"/>
                  <w:szCs w:val="21"/>
                </w:rPr>
                <w:delText>综合修正系</w:delText>
              </w:r>
              <w:r w:rsidRPr="002221A2" w:rsidDel="004D4608">
                <w:rPr>
                  <w:rFonts w:ascii="仿宋_GB2312" w:eastAsia="仿宋_GB2312" w:hAnsi="宋体" w:cs="宋体" w:hint="eastAsia"/>
                  <w:kern w:val="0"/>
                  <w:szCs w:val="21"/>
                </w:rPr>
                <w:lastRenderedPageBreak/>
                <w:delText>数</w:delText>
              </w:r>
            </w:del>
          </w:p>
        </w:tc>
        <w:tc>
          <w:tcPr>
            <w:tcW w:w="1653" w:type="dxa"/>
            <w:shd w:val="clear" w:color="auto" w:fill="auto"/>
            <w:vAlign w:val="center"/>
          </w:tcPr>
          <w:p w:rsidR="00000000" w:rsidRDefault="002E0A1F">
            <w:pPr>
              <w:pStyle w:val="1"/>
              <w:rPr>
                <w:del w:id="2412" w:author="蒲晓雨" w:date="2017-12-27T10:31:00Z"/>
                <w:rFonts w:ascii="仿宋_GB2312" w:eastAsia="仿宋_GB2312" w:hAnsi="宋体" w:cs="宋体"/>
                <w:szCs w:val="21"/>
              </w:rPr>
              <w:pPrChange w:id="2413" w:author="蒲晓雨" w:date="2017-12-27T10:31:00Z">
                <w:pPr>
                  <w:jc w:val="center"/>
                </w:pPr>
              </w:pPrChange>
            </w:pPr>
            <w:del w:id="2414" w:author="蒲晓雨" w:date="2017-12-27T10:31:00Z">
              <w:r w:rsidRPr="002221A2" w:rsidDel="004D4608">
                <w:rPr>
                  <w:rFonts w:ascii="仿宋_GB2312" w:eastAsia="仿宋_GB2312"/>
                  <w:szCs w:val="21"/>
                </w:rPr>
                <w:lastRenderedPageBreak/>
                <w:delText>0.98</w:delText>
              </w:r>
              <w:r w:rsidRPr="002221A2" w:rsidDel="004D4608">
                <w:rPr>
                  <w:rFonts w:ascii="仿宋_GB2312" w:eastAsia="仿宋_GB2312"/>
                  <w:szCs w:val="21"/>
                </w:rPr>
                <w:lastRenderedPageBreak/>
                <w:delText>04</w:delText>
              </w:r>
            </w:del>
          </w:p>
        </w:tc>
        <w:tc>
          <w:tcPr>
            <w:tcW w:w="1653" w:type="dxa"/>
            <w:vAlign w:val="center"/>
          </w:tcPr>
          <w:p w:rsidR="00000000" w:rsidRDefault="002E0A1F">
            <w:pPr>
              <w:pStyle w:val="1"/>
              <w:rPr>
                <w:del w:id="2415" w:author="蒲晓雨" w:date="2017-12-27T10:31:00Z"/>
                <w:rFonts w:ascii="仿宋_GB2312" w:eastAsia="仿宋_GB2312" w:hAnsi="宋体" w:cs="宋体"/>
                <w:szCs w:val="21"/>
              </w:rPr>
              <w:pPrChange w:id="2416" w:author="蒲晓雨" w:date="2017-12-27T10:31:00Z">
                <w:pPr>
                  <w:jc w:val="center"/>
                </w:pPr>
              </w:pPrChange>
            </w:pPr>
            <w:del w:id="2417" w:author="蒲晓雨" w:date="2017-12-27T10:31:00Z">
              <w:r w:rsidRPr="002221A2" w:rsidDel="004D4608">
                <w:rPr>
                  <w:rFonts w:ascii="仿宋_GB2312" w:eastAsia="仿宋_GB2312"/>
                  <w:szCs w:val="21"/>
                </w:rPr>
                <w:lastRenderedPageBreak/>
                <w:delText>1.01</w:delText>
              </w:r>
              <w:r w:rsidRPr="002221A2" w:rsidDel="004D4608">
                <w:rPr>
                  <w:rFonts w:ascii="仿宋_GB2312" w:eastAsia="仿宋_GB2312"/>
                  <w:szCs w:val="21"/>
                </w:rPr>
                <w:lastRenderedPageBreak/>
                <w:delText>05</w:delText>
              </w:r>
            </w:del>
          </w:p>
        </w:tc>
        <w:tc>
          <w:tcPr>
            <w:tcW w:w="1653" w:type="dxa"/>
            <w:vAlign w:val="center"/>
          </w:tcPr>
          <w:p w:rsidR="00000000" w:rsidRDefault="002E0A1F">
            <w:pPr>
              <w:pStyle w:val="1"/>
              <w:rPr>
                <w:del w:id="2418" w:author="蒲晓雨" w:date="2017-12-27T10:31:00Z"/>
                <w:rFonts w:ascii="仿宋_GB2312" w:eastAsia="仿宋_GB2312" w:hAnsi="宋体" w:cs="宋体"/>
                <w:szCs w:val="21"/>
              </w:rPr>
              <w:pPrChange w:id="2419" w:author="蒲晓雨" w:date="2017-12-27T10:31:00Z">
                <w:pPr>
                  <w:jc w:val="center"/>
                </w:pPr>
              </w:pPrChange>
            </w:pPr>
            <w:del w:id="2420" w:author="蒲晓雨" w:date="2017-12-27T10:31:00Z">
              <w:r w:rsidRPr="002221A2" w:rsidDel="004D4608">
                <w:rPr>
                  <w:rFonts w:ascii="仿宋_GB2312" w:eastAsia="仿宋_GB2312"/>
                  <w:szCs w:val="21"/>
                </w:rPr>
                <w:lastRenderedPageBreak/>
                <w:delText>1.03</w:delText>
              </w:r>
              <w:r w:rsidRPr="002221A2" w:rsidDel="004D4608">
                <w:rPr>
                  <w:rFonts w:ascii="仿宋_GB2312" w:eastAsia="仿宋_GB2312"/>
                  <w:szCs w:val="21"/>
                </w:rPr>
                <w:lastRenderedPageBreak/>
                <w:delText>12</w:delText>
              </w:r>
            </w:del>
          </w:p>
        </w:tc>
        <w:tc>
          <w:tcPr>
            <w:tcW w:w="1325" w:type="dxa"/>
            <w:shd w:val="clear" w:color="auto" w:fill="auto"/>
            <w:vAlign w:val="center"/>
          </w:tcPr>
          <w:p w:rsidR="00000000" w:rsidRDefault="002856C6">
            <w:pPr>
              <w:pStyle w:val="1"/>
              <w:rPr>
                <w:del w:id="2421" w:author="蒲晓雨" w:date="2017-12-27T10:31:00Z"/>
                <w:rFonts w:ascii="仿宋_GB2312" w:eastAsia="仿宋_GB2312" w:hAnsi="宋体" w:cs="宋体"/>
                <w:szCs w:val="21"/>
              </w:rPr>
              <w:pPrChange w:id="2422" w:author="蒲晓雨" w:date="2017-12-27T10:31:00Z">
                <w:pPr>
                  <w:jc w:val="center"/>
                </w:pPr>
              </w:pPrChange>
            </w:pPr>
          </w:p>
        </w:tc>
      </w:tr>
      <w:tr w:rsidR="00BE670E" w:rsidRPr="002221A2" w:rsidDel="004D4608" w:rsidTr="00FF114D">
        <w:trPr>
          <w:trHeight w:val="408"/>
          <w:del w:id="2423" w:author="蒲晓雨" w:date="2017-12-27T10:31:00Z"/>
        </w:trPr>
        <w:tc>
          <w:tcPr>
            <w:tcW w:w="2992" w:type="dxa"/>
            <w:gridSpan w:val="2"/>
            <w:shd w:val="clear" w:color="auto" w:fill="auto"/>
            <w:vAlign w:val="center"/>
          </w:tcPr>
          <w:p w:rsidR="00000000" w:rsidRDefault="002E0A1F">
            <w:pPr>
              <w:pStyle w:val="1"/>
              <w:rPr>
                <w:del w:id="2424" w:author="蒲晓雨" w:date="2017-12-27T10:31:00Z"/>
                <w:rFonts w:ascii="仿宋_GB2312" w:eastAsia="仿宋_GB2312" w:hAnsi="宋体" w:cs="宋体"/>
                <w:kern w:val="0"/>
                <w:szCs w:val="21"/>
              </w:rPr>
              <w:pPrChange w:id="2425" w:author="蒲晓雨" w:date="2017-12-27T10:31:00Z">
                <w:pPr>
                  <w:widowControl/>
                  <w:jc w:val="center"/>
                </w:pPr>
              </w:pPrChange>
            </w:pPr>
            <w:del w:id="2426" w:author="蒲晓雨" w:date="2017-12-27T10:31:00Z">
              <w:r w:rsidRPr="002221A2" w:rsidDel="004D4608">
                <w:rPr>
                  <w:rFonts w:ascii="仿宋_GB2312" w:eastAsia="仿宋_GB2312" w:hAnsi="宋体" w:cs="宋体" w:hint="eastAsia"/>
                  <w:kern w:val="0"/>
                  <w:szCs w:val="21"/>
                </w:rPr>
                <w:lastRenderedPageBreak/>
                <w:delText>比较价值（元</w:delText>
              </w:r>
              <w:r w:rsidRPr="002221A2" w:rsidDel="004D4608">
                <w:rPr>
                  <w:rFonts w:ascii="仿宋_GB2312" w:eastAsia="仿宋_GB2312" w:hAnsi="宋体" w:cs="宋体"/>
                  <w:kern w:val="0"/>
                  <w:szCs w:val="21"/>
                </w:rPr>
                <w:delText>/平方米）</w:delText>
              </w:r>
            </w:del>
          </w:p>
        </w:tc>
        <w:tc>
          <w:tcPr>
            <w:tcW w:w="1653" w:type="dxa"/>
            <w:shd w:val="clear" w:color="auto" w:fill="auto"/>
            <w:vAlign w:val="center"/>
          </w:tcPr>
          <w:p w:rsidR="00000000" w:rsidRDefault="002E0A1F">
            <w:pPr>
              <w:pStyle w:val="1"/>
              <w:rPr>
                <w:del w:id="2427" w:author="蒲晓雨" w:date="2017-12-27T10:31:00Z"/>
                <w:rFonts w:ascii="仿宋_GB2312" w:eastAsia="仿宋_GB2312" w:hAnsi="宋体" w:cs="宋体"/>
                <w:szCs w:val="21"/>
              </w:rPr>
              <w:pPrChange w:id="2428" w:author="蒲晓雨" w:date="2017-12-27T10:31:00Z">
                <w:pPr>
                  <w:jc w:val="center"/>
                </w:pPr>
              </w:pPrChange>
            </w:pPr>
            <w:del w:id="2429" w:author="蒲晓雨" w:date="2017-12-27T10:31:00Z">
              <w:r w:rsidRPr="002221A2" w:rsidDel="004D4608">
                <w:rPr>
                  <w:rFonts w:ascii="仿宋_GB2312" w:eastAsia="仿宋_GB2312"/>
                  <w:szCs w:val="21"/>
                </w:rPr>
                <w:delText>2352</w:delText>
              </w:r>
            </w:del>
          </w:p>
        </w:tc>
        <w:tc>
          <w:tcPr>
            <w:tcW w:w="1653" w:type="dxa"/>
            <w:vAlign w:val="center"/>
          </w:tcPr>
          <w:p w:rsidR="00000000" w:rsidRDefault="002E0A1F">
            <w:pPr>
              <w:pStyle w:val="1"/>
              <w:rPr>
                <w:del w:id="2430" w:author="蒲晓雨" w:date="2017-12-27T10:31:00Z"/>
                <w:rFonts w:ascii="仿宋_GB2312" w:eastAsia="仿宋_GB2312" w:hAnsi="宋体" w:cs="宋体"/>
                <w:szCs w:val="21"/>
              </w:rPr>
              <w:pPrChange w:id="2431" w:author="蒲晓雨" w:date="2017-12-27T10:31:00Z">
                <w:pPr>
                  <w:jc w:val="center"/>
                </w:pPr>
              </w:pPrChange>
            </w:pPr>
            <w:del w:id="2432" w:author="蒲晓雨" w:date="2017-12-27T10:31:00Z">
              <w:r w:rsidRPr="002221A2" w:rsidDel="004D4608">
                <w:rPr>
                  <w:rFonts w:ascii="仿宋_GB2312" w:eastAsia="仿宋_GB2312"/>
                  <w:szCs w:val="21"/>
                </w:rPr>
                <w:delText>2229</w:delText>
              </w:r>
            </w:del>
          </w:p>
        </w:tc>
        <w:tc>
          <w:tcPr>
            <w:tcW w:w="1653" w:type="dxa"/>
            <w:vAlign w:val="center"/>
          </w:tcPr>
          <w:p w:rsidR="00000000" w:rsidRDefault="002E0A1F">
            <w:pPr>
              <w:pStyle w:val="1"/>
              <w:rPr>
                <w:del w:id="2433" w:author="蒲晓雨" w:date="2017-12-27T10:31:00Z"/>
                <w:rFonts w:ascii="仿宋_GB2312" w:eastAsia="仿宋_GB2312" w:hAnsi="宋体" w:cs="宋体"/>
                <w:szCs w:val="21"/>
              </w:rPr>
              <w:pPrChange w:id="2434" w:author="蒲晓雨" w:date="2017-12-27T10:31:00Z">
                <w:pPr>
                  <w:jc w:val="center"/>
                </w:pPr>
              </w:pPrChange>
            </w:pPr>
            <w:del w:id="2435" w:author="蒲晓雨" w:date="2017-12-27T10:31:00Z">
              <w:r w:rsidRPr="002221A2" w:rsidDel="004D4608">
                <w:rPr>
                  <w:rFonts w:ascii="仿宋_GB2312" w:eastAsia="仿宋_GB2312"/>
                  <w:szCs w:val="21"/>
                </w:rPr>
                <w:delText>2105</w:delText>
              </w:r>
            </w:del>
          </w:p>
        </w:tc>
        <w:tc>
          <w:tcPr>
            <w:tcW w:w="1325" w:type="dxa"/>
            <w:shd w:val="clear" w:color="auto" w:fill="auto"/>
            <w:vAlign w:val="center"/>
          </w:tcPr>
          <w:p w:rsidR="00000000" w:rsidRDefault="002856C6">
            <w:pPr>
              <w:pStyle w:val="1"/>
              <w:rPr>
                <w:del w:id="2436" w:author="蒲晓雨" w:date="2017-12-27T10:31:00Z"/>
                <w:rFonts w:ascii="仿宋_GB2312" w:eastAsia="仿宋_GB2312" w:hAnsi="宋体" w:cs="宋体"/>
                <w:szCs w:val="21"/>
              </w:rPr>
              <w:pPrChange w:id="2437" w:author="蒲晓雨" w:date="2017-12-27T10:31:00Z">
                <w:pPr>
                  <w:jc w:val="center"/>
                </w:pPr>
              </w:pPrChange>
            </w:pPr>
          </w:p>
        </w:tc>
      </w:tr>
    </w:tbl>
    <w:p w:rsidR="00000000" w:rsidRDefault="002E0A1F">
      <w:pPr>
        <w:pStyle w:val="1"/>
        <w:rPr>
          <w:del w:id="2438" w:author="蒲晓雨" w:date="2017-12-27T10:31:00Z"/>
          <w:rFonts w:ascii="仿宋_GB2312" w:eastAsia="仿宋_GB2312"/>
          <w:sz w:val="28"/>
          <w:szCs w:val="28"/>
        </w:rPr>
        <w:pPrChange w:id="2439" w:author="蒲晓雨" w:date="2017-12-27T10:31:00Z">
          <w:pPr>
            <w:ind w:firstLineChars="200" w:firstLine="518"/>
          </w:pPr>
        </w:pPrChange>
      </w:pPr>
      <w:del w:id="2440" w:author="蒲晓雨" w:date="2017-12-27T10:31:00Z">
        <w:r w:rsidRPr="002221A2" w:rsidDel="004D4608">
          <w:rPr>
            <w:rFonts w:ascii="仿宋_GB2312" w:eastAsia="仿宋_GB2312" w:hint="eastAsia"/>
            <w:sz w:val="28"/>
            <w:szCs w:val="28"/>
          </w:rPr>
          <w:delText>特别说明：所有调整系数取值均考虑估价对象与可比实例的差异带来的房地产价格变化幅度，故在确定房地产区位、实物、权益调整系数时采用细分因素系数连乘的计算方法，不使用权数计算方法。</w:delText>
        </w:r>
      </w:del>
    </w:p>
    <w:p w:rsidR="00000000" w:rsidRDefault="002E0A1F">
      <w:pPr>
        <w:pStyle w:val="1"/>
        <w:rPr>
          <w:del w:id="2441" w:author="蒲晓雨" w:date="2017-12-27T10:31:00Z"/>
          <w:rFonts w:ascii="仿宋_GB2312" w:eastAsia="仿宋_GB2312"/>
          <w:sz w:val="28"/>
          <w:szCs w:val="28"/>
        </w:rPr>
        <w:pPrChange w:id="2442" w:author="蒲晓雨" w:date="2017-12-27T10:31:00Z">
          <w:pPr>
            <w:ind w:firstLineChars="200" w:firstLine="518"/>
          </w:pPr>
        </w:pPrChange>
      </w:pPr>
      <w:del w:id="2443" w:author="蒲晓雨" w:date="2017-12-27T10:31:00Z">
        <w:r w:rsidRPr="002221A2" w:rsidDel="004D4608">
          <w:rPr>
            <w:rFonts w:ascii="仿宋_GB2312" w:eastAsia="仿宋_GB2312" w:hint="eastAsia"/>
            <w:sz w:val="28"/>
            <w:szCs w:val="28"/>
          </w:rPr>
          <w:delText>8、计算比较价值</w:delText>
        </w:r>
      </w:del>
    </w:p>
    <w:p w:rsidR="00000000" w:rsidRDefault="002E0A1F">
      <w:pPr>
        <w:pStyle w:val="1"/>
        <w:rPr>
          <w:del w:id="2444" w:author="蒲晓雨" w:date="2017-12-27T10:31:00Z"/>
          <w:rFonts w:ascii="仿宋_GB2312" w:eastAsia="仿宋_GB2312"/>
          <w:sz w:val="28"/>
          <w:szCs w:val="28"/>
        </w:rPr>
        <w:pPrChange w:id="2445" w:author="蒲晓雨" w:date="2017-12-27T10:31:00Z">
          <w:pPr>
            <w:ind w:firstLineChars="200" w:firstLine="518"/>
          </w:pPr>
        </w:pPrChange>
      </w:pPr>
      <w:del w:id="2446" w:author="蒲晓雨" w:date="2017-12-27T10:31:00Z">
        <w:r w:rsidRPr="002221A2" w:rsidDel="004D4608">
          <w:rPr>
            <w:rFonts w:ascii="仿宋_GB2312" w:eastAsia="仿宋_GB2312" w:hint="eastAsia"/>
            <w:sz w:val="28"/>
            <w:szCs w:val="28"/>
          </w:rPr>
          <w:delText>进行了交易情况修正、市场状况调整、房地产状况调整（区位状况调整、实物状况调整、权益状况调整）后，就把可比实例实际成交价格调整成了估价对象房地产在价值时点时的客观合理的价格。</w:delText>
        </w:r>
      </w:del>
    </w:p>
    <w:p w:rsidR="00000000" w:rsidRDefault="002E0A1F">
      <w:pPr>
        <w:pStyle w:val="1"/>
        <w:rPr>
          <w:del w:id="2447" w:author="蒲晓雨" w:date="2017-12-27T10:31:00Z"/>
          <w:rFonts w:ascii="仿宋_GB2312" w:eastAsia="仿宋_GB2312"/>
          <w:sz w:val="28"/>
          <w:szCs w:val="28"/>
        </w:rPr>
        <w:pPrChange w:id="2448" w:author="蒲晓雨" w:date="2017-12-27T10:31:00Z">
          <w:pPr>
            <w:ind w:firstLineChars="200" w:firstLine="518"/>
          </w:pPr>
        </w:pPrChange>
      </w:pPr>
      <w:del w:id="2449" w:author="蒲晓雨" w:date="2017-12-27T10:31:00Z">
        <w:r w:rsidRPr="002221A2" w:rsidDel="004D4608">
          <w:rPr>
            <w:rFonts w:ascii="仿宋_GB2312" w:eastAsia="仿宋_GB2312" w:hint="eastAsia"/>
            <w:sz w:val="28"/>
            <w:szCs w:val="28"/>
          </w:rPr>
          <w:lastRenderedPageBreak/>
          <w:delText>三个可比实例修正调整后的价格相差在合理的区间范围内（最高价除以最低价不大于1.2），根据可比实例和估价对象的实际情况，并结合注册房地产估价师的经验，最后取简单算术平均值，则：</w:delText>
        </w:r>
      </w:del>
    </w:p>
    <w:p w:rsidR="00000000" w:rsidRDefault="002E0A1F">
      <w:pPr>
        <w:pStyle w:val="1"/>
        <w:rPr>
          <w:del w:id="2450" w:author="蒲晓雨" w:date="2017-12-27T10:31:00Z"/>
          <w:rFonts w:ascii="仿宋_GB2312" w:eastAsia="仿宋_GB2312"/>
          <w:sz w:val="28"/>
          <w:szCs w:val="28"/>
        </w:rPr>
        <w:pPrChange w:id="2451" w:author="蒲晓雨" w:date="2017-12-27T10:31:00Z">
          <w:pPr>
            <w:ind w:firstLineChars="200" w:firstLine="518"/>
          </w:pPr>
        </w:pPrChange>
      </w:pPr>
      <w:del w:id="2452" w:author="蒲晓雨" w:date="2017-12-27T10:31:00Z">
        <w:r w:rsidRPr="002221A2" w:rsidDel="004D4608">
          <w:rPr>
            <w:rFonts w:ascii="仿宋_GB2312" w:eastAsia="仿宋_GB2312" w:hint="eastAsia"/>
            <w:sz w:val="28"/>
            <w:szCs w:val="28"/>
          </w:rPr>
          <w:delText>比较价值</w:delText>
        </w:r>
        <w:r w:rsidRPr="002221A2" w:rsidDel="004D4608">
          <w:rPr>
            <w:rFonts w:ascii="仿宋_GB2312" w:eastAsia="仿宋_GB2312"/>
            <w:sz w:val="28"/>
            <w:szCs w:val="28"/>
          </w:rPr>
          <w:delText>=</w:delText>
        </w:r>
        <w:r w:rsidRPr="002221A2" w:rsidDel="004D4608">
          <w:rPr>
            <w:rFonts w:ascii="仿宋_GB2312" w:eastAsia="仿宋_GB2312" w:hint="eastAsia"/>
            <w:sz w:val="28"/>
            <w:szCs w:val="28"/>
          </w:rPr>
          <w:delText>（2352</w:delText>
        </w:r>
        <w:r w:rsidRPr="002221A2" w:rsidDel="004D4608">
          <w:rPr>
            <w:rFonts w:ascii="仿宋_GB2312" w:eastAsia="仿宋_GB2312"/>
            <w:sz w:val="28"/>
            <w:szCs w:val="28"/>
          </w:rPr>
          <w:delText>+2229+</w:delText>
        </w:r>
        <w:r w:rsidRPr="002221A2" w:rsidDel="004D4608">
          <w:rPr>
            <w:rFonts w:ascii="仿宋_GB2312" w:eastAsia="仿宋_GB2312" w:hint="eastAsia"/>
            <w:sz w:val="28"/>
            <w:szCs w:val="28"/>
          </w:rPr>
          <w:delText>2105）÷</w:delText>
        </w:r>
        <w:r w:rsidRPr="002221A2" w:rsidDel="004D4608">
          <w:rPr>
            <w:rFonts w:ascii="仿宋_GB2312" w:eastAsia="仿宋_GB2312"/>
            <w:sz w:val="28"/>
            <w:szCs w:val="28"/>
          </w:rPr>
          <w:delText>3</w:delText>
        </w:r>
      </w:del>
    </w:p>
    <w:p w:rsidR="00000000" w:rsidRDefault="002E0A1F">
      <w:pPr>
        <w:pStyle w:val="1"/>
        <w:rPr>
          <w:del w:id="2453" w:author="蒲晓雨" w:date="2017-12-27T10:31:00Z"/>
          <w:rFonts w:ascii="仿宋_GB2312" w:eastAsia="仿宋_GB2312"/>
          <w:sz w:val="28"/>
          <w:szCs w:val="28"/>
        </w:rPr>
        <w:pPrChange w:id="2454" w:author="蒲晓雨" w:date="2017-12-27T10:31:00Z">
          <w:pPr>
            <w:ind w:firstLineChars="641" w:firstLine="1660"/>
          </w:pPr>
        </w:pPrChange>
      </w:pPr>
      <w:del w:id="2455" w:author="蒲晓雨" w:date="2017-12-27T10:31:00Z">
        <w:r w:rsidRPr="002221A2" w:rsidDel="004D4608">
          <w:rPr>
            <w:rFonts w:ascii="仿宋_GB2312" w:eastAsia="仿宋_GB2312"/>
            <w:sz w:val="28"/>
            <w:szCs w:val="28"/>
          </w:rPr>
          <w:delText>=</w:delText>
        </w:r>
        <w:r w:rsidRPr="002221A2" w:rsidDel="004D4608">
          <w:rPr>
            <w:rFonts w:ascii="仿宋_GB2312" w:eastAsia="仿宋_GB2312" w:hint="eastAsia"/>
            <w:sz w:val="28"/>
            <w:szCs w:val="28"/>
          </w:rPr>
          <w:delText>2229（元/㎡）</w:delText>
        </w:r>
      </w:del>
    </w:p>
    <w:p w:rsidR="00000000" w:rsidRDefault="002E0A1F">
      <w:pPr>
        <w:pStyle w:val="1"/>
        <w:rPr>
          <w:del w:id="2456" w:author="蒲晓雨" w:date="2017-12-27T10:31:00Z"/>
          <w:rFonts w:ascii="仿宋_GB2312" w:eastAsia="仿宋_GB2312"/>
          <w:sz w:val="28"/>
          <w:szCs w:val="28"/>
        </w:rPr>
        <w:pPrChange w:id="2457" w:author="蒲晓雨" w:date="2017-12-27T10:31:00Z">
          <w:pPr>
            <w:ind w:firstLineChars="218" w:firstLine="565"/>
          </w:pPr>
        </w:pPrChange>
      </w:pPr>
      <w:del w:id="2458" w:author="蒲晓雨" w:date="2017-12-27T10:31:00Z">
        <w:r w:rsidRPr="002221A2" w:rsidDel="004D4608">
          <w:rPr>
            <w:rFonts w:ascii="仿宋_GB2312" w:eastAsia="仿宋_GB2312" w:hint="eastAsia"/>
            <w:sz w:val="28"/>
            <w:szCs w:val="28"/>
          </w:rPr>
          <w:delText>估价对象总价值=2229</w:delText>
        </w:r>
        <w:r w:rsidRPr="002221A2" w:rsidDel="004D4608">
          <w:rPr>
            <w:rFonts w:eastAsia="仿宋_GB2312"/>
            <w:snapToGrid w:val="0"/>
            <w:kern w:val="0"/>
            <w:sz w:val="32"/>
            <w:szCs w:val="32"/>
          </w:rPr>
          <w:delText>×</w:delText>
        </w:r>
        <w:r w:rsidRPr="002221A2" w:rsidDel="004D4608">
          <w:rPr>
            <w:rFonts w:ascii="仿宋_GB2312" w:eastAsia="仿宋_GB2312"/>
            <w:sz w:val="28"/>
            <w:szCs w:val="28"/>
          </w:rPr>
          <w:delText>80.95</w:delText>
        </w:r>
        <w:r w:rsidR="00E74A57" w:rsidRPr="002221A2" w:rsidDel="004D4608">
          <w:rPr>
            <w:rFonts w:ascii="仿宋_GB2312" w:eastAsia="仿宋_GB2312" w:hint="eastAsia"/>
            <w:sz w:val="28"/>
            <w:szCs w:val="28"/>
          </w:rPr>
          <w:delText>÷</w:delText>
        </w:r>
        <w:r w:rsidR="00E74A57" w:rsidRPr="002221A2" w:rsidDel="004D4608">
          <w:rPr>
            <w:rFonts w:ascii="仿宋_GB2312" w:eastAsia="仿宋_GB2312"/>
            <w:sz w:val="28"/>
            <w:szCs w:val="28"/>
          </w:rPr>
          <w:delText>10000</w:delText>
        </w:r>
        <w:r w:rsidRPr="002221A2" w:rsidDel="004D4608">
          <w:rPr>
            <w:rFonts w:ascii="仿宋_GB2312" w:eastAsia="仿宋_GB2312"/>
            <w:sz w:val="28"/>
            <w:szCs w:val="28"/>
          </w:rPr>
          <w:delText>=18</w:delText>
        </w:r>
        <w:r w:rsidR="00E74A57" w:rsidRPr="002221A2" w:rsidDel="004D4608">
          <w:rPr>
            <w:rFonts w:ascii="仿宋_GB2312" w:eastAsia="仿宋_GB2312"/>
            <w:sz w:val="28"/>
            <w:szCs w:val="28"/>
          </w:rPr>
          <w:delText>.04</w:delText>
        </w:r>
        <w:r w:rsidRPr="002221A2" w:rsidDel="004D4608">
          <w:rPr>
            <w:rFonts w:ascii="仿宋_GB2312" w:eastAsia="仿宋_GB2312" w:hint="eastAsia"/>
            <w:sz w:val="28"/>
            <w:szCs w:val="28"/>
          </w:rPr>
          <w:delText>（</w:delText>
        </w:r>
        <w:r w:rsidR="00E74A57" w:rsidRPr="002221A2" w:rsidDel="004D4608">
          <w:rPr>
            <w:rFonts w:ascii="仿宋_GB2312" w:eastAsia="仿宋_GB2312" w:hint="eastAsia"/>
            <w:sz w:val="28"/>
            <w:szCs w:val="28"/>
          </w:rPr>
          <w:delText>万</w:delText>
        </w:r>
        <w:r w:rsidRPr="002221A2" w:rsidDel="004D4608">
          <w:rPr>
            <w:rFonts w:ascii="仿宋_GB2312" w:eastAsia="仿宋_GB2312" w:hint="eastAsia"/>
            <w:sz w:val="28"/>
            <w:szCs w:val="28"/>
          </w:rPr>
          <w:delText>元）</w:delText>
        </w:r>
      </w:del>
    </w:p>
    <w:p w:rsidR="00000000" w:rsidRDefault="00F13ED4" w:rsidP="00E668E4">
      <w:pPr>
        <w:pStyle w:val="1"/>
        <w:ind w:firstLine="520"/>
        <w:rPr>
          <w:del w:id="2459" w:author="蒲晓雨" w:date="2017-12-27T10:31:00Z"/>
        </w:rPr>
        <w:pPrChange w:id="2460" w:author="Administrator" w:date="2018-12-06T10:19:00Z">
          <w:pPr>
            <w:pStyle w:val="2"/>
            <w:ind w:firstLine="520"/>
          </w:pPr>
        </w:pPrChange>
      </w:pPr>
      <w:bookmarkStart w:id="2461" w:name="_Toc443570672"/>
      <w:del w:id="2462" w:author="蒲晓雨" w:date="2017-12-27T10:31:00Z">
        <w:r w:rsidRPr="00F13ED4">
          <w:rPr>
            <w:rFonts w:ascii="Arial" w:eastAsia="仿宋_GB2312" w:hAnsi="Arial" w:hint="eastAsia"/>
            <w:sz w:val="28"/>
            <w:szCs w:val="32"/>
            <w:rPrChange w:id="2463" w:author="杨柳" w:date="2017-12-26T10:00:00Z">
              <w:rPr>
                <w:rFonts w:hint="eastAsia"/>
                <w:color w:val="0000FF"/>
                <w:u w:val="single"/>
              </w:rPr>
            </w:rPrChange>
          </w:rPr>
          <w:delText>八、估价结果确定</w:delText>
        </w:r>
        <w:bookmarkEnd w:id="878"/>
        <w:bookmarkEnd w:id="2461"/>
      </w:del>
    </w:p>
    <w:p w:rsidR="00000000" w:rsidRDefault="002E0A1F" w:rsidP="00E668E4">
      <w:pPr>
        <w:pStyle w:val="1"/>
        <w:ind w:firstLine="518"/>
        <w:rPr>
          <w:del w:id="2464" w:author="蒲晓雨" w:date="2017-12-27T10:31:00Z"/>
          <w:rFonts w:ascii="仿宋_GB2312" w:eastAsia="仿宋_GB2312"/>
          <w:sz w:val="28"/>
          <w:szCs w:val="28"/>
        </w:rPr>
        <w:pPrChange w:id="2465" w:author="Administrator" w:date="2018-12-06T10:19:00Z">
          <w:pPr>
            <w:ind w:firstLineChars="200" w:firstLine="518"/>
          </w:pPr>
        </w:pPrChange>
      </w:pPr>
      <w:del w:id="2466" w:author="蒲晓雨" w:date="2017-12-27T10:31:00Z">
        <w:r w:rsidRPr="002221A2" w:rsidDel="004D4608">
          <w:rPr>
            <w:rFonts w:ascii="仿宋_GB2312" w:eastAsia="仿宋_GB2312" w:hint="eastAsia"/>
            <w:sz w:val="28"/>
            <w:szCs w:val="28"/>
          </w:rPr>
          <w:delText>第一步：校核</w:delText>
        </w:r>
      </w:del>
    </w:p>
    <w:p w:rsidR="00000000" w:rsidRDefault="002E0A1F">
      <w:pPr>
        <w:pStyle w:val="1"/>
        <w:rPr>
          <w:del w:id="2467" w:author="蒲晓雨" w:date="2017-12-27T10:31:00Z"/>
          <w:rFonts w:ascii="仿宋_GB2312" w:eastAsia="仿宋_GB2312"/>
          <w:sz w:val="28"/>
          <w:szCs w:val="28"/>
        </w:rPr>
        <w:pPrChange w:id="2468" w:author="蒲晓雨" w:date="2017-12-27T10:31:00Z">
          <w:pPr>
            <w:ind w:firstLineChars="200" w:firstLine="518"/>
          </w:pPr>
        </w:pPrChange>
      </w:pPr>
      <w:del w:id="2469" w:author="蒲晓雨" w:date="2017-12-27T10:31:00Z">
        <w:r w:rsidRPr="002221A2" w:rsidDel="004D4608">
          <w:rPr>
            <w:rFonts w:ascii="仿宋_GB2312" w:eastAsia="仿宋_GB2312" w:hint="eastAsia"/>
            <w:sz w:val="28"/>
            <w:szCs w:val="28"/>
          </w:rPr>
          <w:delText>对以上计算公式选用、测算过程、参数选取、测算结果等项进行校核，确认无误。</w:delText>
        </w:r>
      </w:del>
    </w:p>
    <w:p w:rsidR="00000000" w:rsidRDefault="002E0A1F" w:rsidP="00E668E4">
      <w:pPr>
        <w:pStyle w:val="1"/>
        <w:ind w:firstLine="518"/>
        <w:rPr>
          <w:del w:id="2470" w:author="蒲晓雨" w:date="2017-12-27T10:31:00Z"/>
          <w:rFonts w:ascii="仿宋_GB2312" w:eastAsia="仿宋_GB2312"/>
          <w:sz w:val="28"/>
          <w:szCs w:val="28"/>
        </w:rPr>
        <w:pPrChange w:id="2471" w:author="Administrator" w:date="2018-12-06T10:19:00Z">
          <w:pPr>
            <w:ind w:firstLineChars="200" w:firstLine="518"/>
          </w:pPr>
        </w:pPrChange>
      </w:pPr>
      <w:del w:id="2472" w:author="蒲晓雨" w:date="2017-12-27T10:31:00Z">
        <w:r w:rsidRPr="002221A2" w:rsidDel="004D4608">
          <w:rPr>
            <w:rFonts w:ascii="仿宋_GB2312" w:eastAsia="仿宋_GB2312" w:hint="eastAsia"/>
            <w:sz w:val="28"/>
            <w:szCs w:val="28"/>
          </w:rPr>
          <w:delText>第二步：估价结果的确定</w:delText>
        </w:r>
      </w:del>
    </w:p>
    <w:p w:rsidR="00000000" w:rsidRDefault="002E0A1F">
      <w:pPr>
        <w:pStyle w:val="1"/>
        <w:rPr>
          <w:del w:id="2473" w:author="蒲晓雨" w:date="2017-12-27T10:31:00Z"/>
          <w:rFonts w:ascii="仿宋_GB2312" w:eastAsia="仿宋_GB2312"/>
          <w:sz w:val="28"/>
          <w:szCs w:val="28"/>
        </w:rPr>
        <w:pPrChange w:id="2474" w:author="蒲晓雨" w:date="2017-12-27T10:31:00Z">
          <w:pPr>
            <w:ind w:firstLineChars="200" w:firstLine="518"/>
          </w:pPr>
        </w:pPrChange>
      </w:pPr>
      <w:del w:id="2475" w:author="蒲晓雨" w:date="2017-12-27T10:31:00Z">
        <w:r w:rsidRPr="002221A2" w:rsidDel="004D4608">
          <w:rPr>
            <w:rFonts w:ascii="仿宋_GB2312" w:eastAsia="仿宋_GB2312" w:hint="eastAsia"/>
            <w:sz w:val="28"/>
            <w:szCs w:val="28"/>
          </w:rPr>
          <w:lastRenderedPageBreak/>
          <w:delText>将估价对象的比较价值确定为综合价值。</w:delText>
        </w:r>
      </w:del>
    </w:p>
    <w:p w:rsidR="00000000" w:rsidRDefault="002E0A1F" w:rsidP="00E668E4">
      <w:pPr>
        <w:pStyle w:val="1"/>
        <w:ind w:firstLine="518"/>
        <w:rPr>
          <w:del w:id="2476" w:author="蒲晓雨" w:date="2017-12-27T10:31:00Z"/>
          <w:rFonts w:ascii="仿宋_GB2312" w:eastAsia="仿宋_GB2312"/>
          <w:sz w:val="28"/>
          <w:szCs w:val="28"/>
        </w:rPr>
        <w:pPrChange w:id="2477" w:author="Administrator" w:date="2018-12-06T10:19:00Z">
          <w:pPr>
            <w:ind w:firstLineChars="200" w:firstLine="518"/>
          </w:pPr>
        </w:pPrChange>
      </w:pPr>
      <w:del w:id="2478" w:author="蒲晓雨" w:date="2017-12-27T10:31:00Z">
        <w:r w:rsidRPr="002221A2" w:rsidDel="004D4608">
          <w:rPr>
            <w:rFonts w:ascii="仿宋_GB2312" w:eastAsia="仿宋_GB2312" w:hint="eastAsia"/>
            <w:sz w:val="28"/>
            <w:szCs w:val="28"/>
          </w:rPr>
          <w:delText>第三步：最终价值的确定</w:delText>
        </w:r>
      </w:del>
    </w:p>
    <w:p w:rsidR="00000000" w:rsidRDefault="00F13ED4">
      <w:pPr>
        <w:pStyle w:val="1"/>
        <w:rPr>
          <w:del w:id="2479" w:author="蒲晓雨" w:date="2017-12-27T10:31:00Z"/>
          <w:rFonts w:ascii="仿宋_GB2312" w:eastAsia="仿宋_GB2312"/>
          <w:sz w:val="28"/>
          <w:szCs w:val="28"/>
        </w:rPr>
        <w:pPrChange w:id="2480" w:author="蒲晓雨" w:date="2017-12-27T10:31:00Z">
          <w:pPr>
            <w:spacing w:line="580" w:lineRule="exact"/>
            <w:ind w:firstLineChars="200" w:firstLine="518"/>
            <w:contextualSpacing/>
          </w:pPr>
        </w:pPrChange>
      </w:pPr>
      <w:del w:id="2481" w:author="蒲晓雨" w:date="2017-12-27T10:31:00Z">
        <w:r w:rsidRPr="00F13ED4">
          <w:rPr>
            <w:rFonts w:ascii="仿宋_GB2312" w:eastAsia="仿宋_GB2312" w:hint="eastAsia"/>
            <w:sz w:val="28"/>
            <w:szCs w:val="28"/>
            <w:rPrChange w:id="2482" w:author="蒲晓雨" w:date="2017-12-27T10:31:00Z">
              <w:rPr>
                <w:rFonts w:ascii="仿宋_GB2312" w:eastAsia="仿宋_GB2312" w:hint="eastAsia"/>
                <w:color w:val="0000FF"/>
                <w:sz w:val="28"/>
                <w:szCs w:val="28"/>
                <w:u w:val="single"/>
              </w:rPr>
            </w:rPrChange>
          </w:rPr>
          <w:delText>注册房地产估价师根据估价目的，遵循估价原则，采用科学的估价方法，在认真分析所掌握资料及影响估价对象价值诸因素的基础上进行了判断、测算，最终确定估价对象在价值时点的市场价值为人民币18.04万元，大写人民币壹拾捌万零肆佰元整，建筑面积评估单价2229元/平方米。本价值包含所分摊的土地使用权价值。</w:delText>
        </w:r>
      </w:del>
    </w:p>
    <w:p w:rsidR="00000000" w:rsidRDefault="00F13ED4">
      <w:pPr>
        <w:pStyle w:val="1"/>
        <w:pPrChange w:id="2483" w:author="蒲晓雨" w:date="2017-12-27T10:31:00Z">
          <w:pPr>
            <w:pStyle w:val="1"/>
            <w:ind w:left="0" w:firstLine="0"/>
          </w:pPr>
        </w:pPrChange>
      </w:pPr>
      <w:del w:id="2484" w:author="蒲晓雨" w:date="2017-12-27T10:31:00Z">
        <w:r w:rsidRPr="00F13ED4">
          <w:rPr>
            <w:rFonts w:ascii="仿宋_GB2312" w:eastAsia="仿宋_GB2312"/>
            <w:sz w:val="28"/>
            <w:szCs w:val="28"/>
            <w:rPrChange w:id="2485" w:author="蒲晓雨" w:date="2017-12-27T10:31:00Z">
              <w:rPr>
                <w:rFonts w:ascii="仿宋_GB2312" w:eastAsia="仿宋_GB2312" w:hAnsi="Arial"/>
                <w:b w:val="0"/>
                <w:bCs w:val="0"/>
                <w:color w:val="0000FF"/>
                <w:kern w:val="2"/>
                <w:sz w:val="28"/>
                <w:szCs w:val="28"/>
                <w:highlight w:val="yellow"/>
                <w:u w:val="single"/>
              </w:rPr>
            </w:rPrChange>
          </w:rPr>
          <w:br w:type="page"/>
        </w:r>
      </w:del>
      <w:bookmarkStart w:id="2486" w:name="_Toc428178454"/>
      <w:bookmarkStart w:id="2487" w:name="_Toc443570673"/>
      <w:r w:rsidRPr="00F13ED4">
        <w:rPr>
          <w:rFonts w:hint="eastAsia"/>
          <w:rPrChange w:id="2488" w:author="杨柳" w:date="2017-12-26T10:00:00Z">
            <w:rPr>
              <w:rFonts w:ascii="Arial" w:eastAsia="宋体" w:hAnsi="Arial" w:hint="eastAsia"/>
              <w:b w:val="0"/>
              <w:bCs w:val="0"/>
              <w:color w:val="0000FF"/>
              <w:kern w:val="2"/>
              <w:sz w:val="21"/>
              <w:szCs w:val="24"/>
              <w:u w:val="single"/>
            </w:rPr>
          </w:rPrChange>
        </w:rPr>
        <w:lastRenderedPageBreak/>
        <w:t>附件</w:t>
      </w:r>
      <w:bookmarkEnd w:id="2486"/>
      <w:bookmarkEnd w:id="2487"/>
    </w:p>
    <w:p w:rsidR="00000000" w:rsidRDefault="006933D4">
      <w:pPr>
        <w:ind w:firstLineChars="294" w:firstLine="761"/>
        <w:rPr>
          <w:ins w:id="2489" w:author="蒲晓雨" w:date="2017-12-27T10:30:00Z"/>
          <w:rFonts w:ascii="仿宋_GB2312" w:eastAsia="仿宋_GB2312"/>
          <w:sz w:val="28"/>
          <w:szCs w:val="28"/>
        </w:rPr>
        <w:pPrChange w:id="2490" w:author="蒲晓雨" w:date="2017-12-27T10:30:00Z">
          <w:pPr>
            <w:ind w:firstLineChars="394" w:firstLine="1020"/>
          </w:pPr>
        </w:pPrChange>
      </w:pPr>
      <w:ins w:id="2491" w:author="蒲晓雨" w:date="2017-12-27T10:30:00Z">
        <w:r w:rsidRPr="002221A2">
          <w:rPr>
            <w:rFonts w:ascii="仿宋_GB2312" w:eastAsia="仿宋_GB2312" w:hint="eastAsia"/>
            <w:sz w:val="28"/>
            <w:szCs w:val="28"/>
          </w:rPr>
          <w:t>附件一《鉴定委托函》复印件</w:t>
        </w:r>
      </w:ins>
    </w:p>
    <w:p w:rsidR="006933D4" w:rsidRPr="002221A2" w:rsidRDefault="006933D4" w:rsidP="006933D4">
      <w:pPr>
        <w:ind w:firstLineChars="291" w:firstLine="754"/>
        <w:rPr>
          <w:ins w:id="2492" w:author="蒲晓雨" w:date="2017-12-27T10:30:00Z"/>
          <w:rFonts w:ascii="仿宋_GB2312" w:eastAsia="仿宋_GB2312"/>
          <w:sz w:val="28"/>
          <w:szCs w:val="28"/>
        </w:rPr>
      </w:pPr>
      <w:ins w:id="2493" w:author="蒲晓雨" w:date="2017-12-27T10:30:00Z">
        <w:r w:rsidRPr="002221A2">
          <w:rPr>
            <w:rFonts w:ascii="仿宋_GB2312" w:eastAsia="仿宋_GB2312" w:hint="eastAsia"/>
            <w:sz w:val="28"/>
            <w:szCs w:val="28"/>
          </w:rPr>
          <w:t>附件二估价对象位置图</w:t>
        </w:r>
      </w:ins>
    </w:p>
    <w:p w:rsidR="006933D4" w:rsidRPr="002221A2" w:rsidRDefault="006933D4" w:rsidP="006933D4">
      <w:pPr>
        <w:ind w:firstLineChars="291" w:firstLine="754"/>
        <w:rPr>
          <w:ins w:id="2494" w:author="蒲晓雨" w:date="2017-12-27T10:30:00Z"/>
          <w:rFonts w:ascii="仿宋_GB2312" w:eastAsia="仿宋_GB2312"/>
          <w:sz w:val="28"/>
          <w:szCs w:val="28"/>
        </w:rPr>
      </w:pPr>
      <w:ins w:id="2495" w:author="蒲晓雨" w:date="2017-12-27T10:30:00Z">
        <w:r w:rsidRPr="002221A2">
          <w:rPr>
            <w:rFonts w:ascii="仿宋_GB2312" w:eastAsia="仿宋_GB2312" w:hint="eastAsia"/>
            <w:sz w:val="28"/>
            <w:szCs w:val="28"/>
          </w:rPr>
          <w:t>附件三估价对象相关照片</w:t>
        </w:r>
      </w:ins>
    </w:p>
    <w:p w:rsidR="006933D4" w:rsidRPr="002221A2" w:rsidRDefault="006933D4" w:rsidP="006933D4">
      <w:pPr>
        <w:ind w:firstLineChars="291" w:firstLine="754"/>
        <w:rPr>
          <w:ins w:id="2496" w:author="蒲晓雨" w:date="2017-12-27T10:30:00Z"/>
          <w:rFonts w:ascii="仿宋_GB2312" w:eastAsia="仿宋_GB2312"/>
          <w:sz w:val="28"/>
          <w:szCs w:val="28"/>
        </w:rPr>
      </w:pPr>
      <w:ins w:id="2497" w:author="蒲晓雨" w:date="2017-12-27T10:30:00Z">
        <w:r w:rsidRPr="002221A2">
          <w:rPr>
            <w:rFonts w:ascii="仿宋_GB2312" w:eastAsia="仿宋_GB2312" w:hint="eastAsia"/>
            <w:sz w:val="28"/>
            <w:szCs w:val="28"/>
          </w:rPr>
          <w:t>附件四  《不动产登记资料查询结果证明》复印件</w:t>
        </w:r>
      </w:ins>
    </w:p>
    <w:p w:rsidR="006933D4" w:rsidRPr="002221A2" w:rsidRDefault="006933D4" w:rsidP="006933D4">
      <w:pPr>
        <w:ind w:firstLineChars="291" w:firstLine="754"/>
        <w:rPr>
          <w:ins w:id="2498" w:author="蒲晓雨" w:date="2017-12-27T10:30:00Z"/>
          <w:rFonts w:ascii="仿宋_GB2312" w:eastAsia="仿宋_GB2312"/>
          <w:sz w:val="28"/>
          <w:szCs w:val="28"/>
        </w:rPr>
      </w:pPr>
      <w:ins w:id="2499" w:author="蒲晓雨" w:date="2017-12-27T10:30:00Z">
        <w:r w:rsidRPr="002221A2">
          <w:rPr>
            <w:rFonts w:ascii="仿宋_GB2312" w:eastAsia="仿宋_GB2312" w:hint="eastAsia"/>
            <w:sz w:val="28"/>
            <w:szCs w:val="28"/>
          </w:rPr>
          <w:t>附件五专业帮助情况和相关专业意见</w:t>
        </w:r>
      </w:ins>
    </w:p>
    <w:p w:rsidR="006933D4" w:rsidRPr="002221A2" w:rsidRDefault="006933D4" w:rsidP="006933D4">
      <w:pPr>
        <w:ind w:firstLineChars="291" w:firstLine="754"/>
        <w:rPr>
          <w:ins w:id="2500" w:author="蒲晓雨" w:date="2017-12-27T10:30:00Z"/>
          <w:rFonts w:ascii="仿宋_GB2312" w:eastAsia="仿宋_GB2312"/>
          <w:sz w:val="28"/>
          <w:szCs w:val="28"/>
        </w:rPr>
      </w:pPr>
      <w:ins w:id="2501" w:author="蒲晓雨" w:date="2017-12-27T10:30:00Z">
        <w:r w:rsidRPr="002221A2">
          <w:rPr>
            <w:rFonts w:ascii="仿宋_GB2312" w:eastAsia="仿宋_GB2312" w:hint="eastAsia"/>
            <w:sz w:val="28"/>
            <w:szCs w:val="28"/>
          </w:rPr>
          <w:t>附件六估价机构营业执照和估价资质证书复印件</w:t>
        </w:r>
      </w:ins>
    </w:p>
    <w:p w:rsidR="00E74A57" w:rsidRPr="002221A2" w:rsidDel="006933D4" w:rsidRDefault="006933D4" w:rsidP="006933D4">
      <w:pPr>
        <w:ind w:firstLineChars="294" w:firstLine="761"/>
        <w:rPr>
          <w:del w:id="2502" w:author="蒲晓雨" w:date="2017-12-27T10:30:00Z"/>
          <w:rFonts w:ascii="仿宋_GB2312" w:eastAsia="仿宋_GB2312"/>
          <w:sz w:val="28"/>
          <w:szCs w:val="28"/>
        </w:rPr>
      </w:pPr>
      <w:ins w:id="2503" w:author="蒲晓雨" w:date="2017-12-27T10:30:00Z">
        <w:r w:rsidRPr="002221A2">
          <w:rPr>
            <w:rFonts w:ascii="仿宋_GB2312" w:eastAsia="仿宋_GB2312" w:hint="eastAsia"/>
            <w:sz w:val="28"/>
            <w:szCs w:val="28"/>
          </w:rPr>
          <w:t>附件七注册房地产估价师资格证书复印件</w:t>
        </w:r>
      </w:ins>
      <w:del w:id="2504" w:author="蒲晓雨" w:date="2017-12-27T10:30:00Z">
        <w:r w:rsidR="00E74A57" w:rsidRPr="002221A2" w:rsidDel="006933D4">
          <w:rPr>
            <w:rFonts w:ascii="仿宋_GB2312" w:eastAsia="仿宋_GB2312" w:hint="eastAsia"/>
            <w:sz w:val="28"/>
            <w:szCs w:val="28"/>
          </w:rPr>
          <w:delText>附件一《鉴定委托函》复印件</w:delText>
        </w:r>
      </w:del>
    </w:p>
    <w:p w:rsidR="00E74A57" w:rsidRPr="002221A2" w:rsidDel="006933D4" w:rsidRDefault="00E74A57" w:rsidP="00E74A57">
      <w:pPr>
        <w:ind w:firstLineChars="291" w:firstLine="754"/>
        <w:rPr>
          <w:del w:id="2505" w:author="蒲晓雨" w:date="2017-12-27T10:30:00Z"/>
          <w:rFonts w:ascii="仿宋_GB2312" w:eastAsia="仿宋_GB2312"/>
          <w:sz w:val="28"/>
          <w:szCs w:val="28"/>
        </w:rPr>
      </w:pPr>
      <w:del w:id="2506" w:author="蒲晓雨" w:date="2017-12-27T10:30:00Z">
        <w:r w:rsidRPr="002221A2" w:rsidDel="006933D4">
          <w:rPr>
            <w:rFonts w:ascii="仿宋_GB2312" w:eastAsia="仿宋_GB2312" w:hint="eastAsia"/>
            <w:sz w:val="28"/>
            <w:szCs w:val="28"/>
          </w:rPr>
          <w:delText>附件二估价对象位置图</w:delText>
        </w:r>
      </w:del>
    </w:p>
    <w:p w:rsidR="00E74A57" w:rsidRPr="002221A2" w:rsidDel="006933D4" w:rsidRDefault="00E74A57" w:rsidP="00E74A57">
      <w:pPr>
        <w:ind w:firstLineChars="291" w:firstLine="754"/>
        <w:rPr>
          <w:del w:id="2507" w:author="蒲晓雨" w:date="2017-12-27T10:30:00Z"/>
          <w:rFonts w:ascii="仿宋_GB2312" w:eastAsia="仿宋_GB2312"/>
          <w:sz w:val="28"/>
          <w:szCs w:val="28"/>
        </w:rPr>
      </w:pPr>
      <w:del w:id="2508" w:author="蒲晓雨" w:date="2017-12-27T10:30:00Z">
        <w:r w:rsidRPr="002221A2" w:rsidDel="006933D4">
          <w:rPr>
            <w:rFonts w:ascii="仿宋_GB2312" w:eastAsia="仿宋_GB2312" w:hint="eastAsia"/>
            <w:sz w:val="28"/>
            <w:szCs w:val="28"/>
          </w:rPr>
          <w:delText>附件三估价对象实地查勘情况和相关照片</w:delText>
        </w:r>
      </w:del>
    </w:p>
    <w:p w:rsidR="00E74A57" w:rsidRPr="002221A2" w:rsidDel="006933D4" w:rsidRDefault="00E74A57" w:rsidP="00E74A57">
      <w:pPr>
        <w:ind w:firstLineChars="291" w:firstLine="754"/>
        <w:rPr>
          <w:del w:id="2509" w:author="蒲晓雨" w:date="2017-12-27T10:30:00Z"/>
          <w:rFonts w:ascii="仿宋_GB2312" w:eastAsia="仿宋_GB2312"/>
          <w:sz w:val="28"/>
          <w:szCs w:val="28"/>
        </w:rPr>
      </w:pPr>
      <w:del w:id="2510" w:author="蒲晓雨" w:date="2017-12-27T10:30:00Z">
        <w:r w:rsidRPr="002221A2" w:rsidDel="006933D4">
          <w:rPr>
            <w:rFonts w:ascii="仿宋_GB2312" w:eastAsia="仿宋_GB2312" w:hint="eastAsia"/>
            <w:sz w:val="28"/>
            <w:szCs w:val="28"/>
          </w:rPr>
          <w:delText>附件四《不动产登记资料查询结果证明》复印件</w:delText>
        </w:r>
      </w:del>
    </w:p>
    <w:p w:rsidR="00E74A57" w:rsidRPr="002221A2" w:rsidDel="006933D4" w:rsidRDefault="00E74A57" w:rsidP="00E74A57">
      <w:pPr>
        <w:ind w:firstLineChars="291" w:firstLine="754"/>
        <w:rPr>
          <w:del w:id="2511" w:author="蒲晓雨" w:date="2017-12-27T10:30:00Z"/>
          <w:rFonts w:ascii="仿宋_GB2312" w:eastAsia="仿宋_GB2312"/>
          <w:sz w:val="28"/>
          <w:szCs w:val="28"/>
        </w:rPr>
      </w:pPr>
      <w:del w:id="2512" w:author="蒲晓雨" w:date="2017-12-27T10:30:00Z">
        <w:r w:rsidRPr="002221A2" w:rsidDel="006933D4">
          <w:rPr>
            <w:rFonts w:ascii="仿宋_GB2312" w:eastAsia="仿宋_GB2312" w:hint="eastAsia"/>
            <w:sz w:val="28"/>
            <w:szCs w:val="28"/>
          </w:rPr>
          <w:delText>附件五可比实例位置图和外观照片</w:delText>
        </w:r>
      </w:del>
    </w:p>
    <w:p w:rsidR="00E74A57" w:rsidRPr="002221A2" w:rsidDel="006933D4" w:rsidRDefault="00E74A57" w:rsidP="00E74A57">
      <w:pPr>
        <w:ind w:firstLineChars="291" w:firstLine="754"/>
        <w:rPr>
          <w:del w:id="2513" w:author="蒲晓雨" w:date="2017-12-27T10:30:00Z"/>
          <w:rFonts w:ascii="仿宋_GB2312" w:eastAsia="仿宋_GB2312"/>
          <w:sz w:val="28"/>
          <w:szCs w:val="28"/>
        </w:rPr>
      </w:pPr>
      <w:del w:id="2514" w:author="蒲晓雨" w:date="2017-12-27T10:30:00Z">
        <w:r w:rsidRPr="002221A2" w:rsidDel="006933D4">
          <w:rPr>
            <w:rFonts w:ascii="仿宋_GB2312" w:eastAsia="仿宋_GB2312" w:hint="eastAsia"/>
            <w:sz w:val="28"/>
            <w:szCs w:val="28"/>
          </w:rPr>
          <w:delText>附件六专业帮助情况和相关专业意见</w:delText>
        </w:r>
      </w:del>
    </w:p>
    <w:p w:rsidR="00E74A57" w:rsidRPr="002221A2" w:rsidDel="006933D4" w:rsidRDefault="00E74A57" w:rsidP="00E74A57">
      <w:pPr>
        <w:ind w:firstLineChars="291" w:firstLine="754"/>
        <w:rPr>
          <w:del w:id="2515" w:author="蒲晓雨" w:date="2017-12-27T10:30:00Z"/>
          <w:rFonts w:ascii="仿宋_GB2312" w:eastAsia="仿宋_GB2312"/>
          <w:sz w:val="28"/>
          <w:szCs w:val="28"/>
        </w:rPr>
      </w:pPr>
      <w:del w:id="2516" w:author="蒲晓雨" w:date="2017-12-27T10:30:00Z">
        <w:r w:rsidRPr="002221A2" w:rsidDel="006933D4">
          <w:rPr>
            <w:rFonts w:ascii="仿宋_GB2312" w:eastAsia="仿宋_GB2312" w:hint="eastAsia"/>
            <w:sz w:val="28"/>
            <w:szCs w:val="28"/>
          </w:rPr>
          <w:delText>附件七估价机构营业执照和估价资质证书复印件</w:delText>
        </w:r>
      </w:del>
    </w:p>
    <w:p w:rsidR="00FF114D" w:rsidRPr="00F14AD7" w:rsidRDefault="00E74A57" w:rsidP="00E74A57">
      <w:pPr>
        <w:ind w:firstLineChars="291" w:firstLine="754"/>
        <w:rPr>
          <w:rFonts w:ascii="仿宋_GB2312" w:eastAsia="仿宋_GB2312"/>
        </w:rPr>
      </w:pPr>
      <w:del w:id="2517" w:author="蒲晓雨" w:date="2017-12-27T10:30:00Z">
        <w:r w:rsidRPr="002221A2" w:rsidDel="006933D4">
          <w:rPr>
            <w:rFonts w:ascii="仿宋_GB2312" w:eastAsia="仿宋_GB2312" w:hint="eastAsia"/>
            <w:sz w:val="28"/>
            <w:szCs w:val="28"/>
          </w:rPr>
          <w:delText>附件八注册房地产估价师资格证书复印件</w:delText>
        </w:r>
      </w:del>
    </w:p>
    <w:p w:rsidR="00FF114D" w:rsidRPr="00F14AD7" w:rsidRDefault="002856C6" w:rsidP="00FF114D"/>
    <w:sectPr w:rsidR="00FF114D" w:rsidRPr="00F14AD7" w:rsidSect="00FF114D">
      <w:footerReference w:type="default" r:id="rId12"/>
      <w:pgSz w:w="11907" w:h="16834" w:code="9"/>
      <w:pgMar w:top="1418" w:right="964" w:bottom="1418" w:left="1701" w:header="851" w:footer="992" w:gutter="0"/>
      <w:pgNumType w:start="1"/>
      <w:cols w:space="425"/>
      <w:docGrid w:type="linesAndChars" w:linePitch="61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6C6" w:rsidRDefault="002856C6">
      <w:r>
        <w:separator/>
      </w:r>
    </w:p>
  </w:endnote>
  <w:endnote w:type="continuationSeparator" w:id="1">
    <w:p w:rsidR="002856C6" w:rsidRDefault="002856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金山简楷体">
    <w:altName w:val="宋体"/>
    <w:charset w:val="86"/>
    <w:family w:val="modern"/>
    <w:pitch w:val="default"/>
    <w:sig w:usb0="00000085" w:usb1="080E0000" w:usb2="00000010" w:usb3="00000000" w:csb0="0004000A"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4D" w:rsidRDefault="002856C6" w:rsidP="00FF114D">
    <w:pPr>
      <w:pStyle w:val="a5"/>
      <w:ind w:right="360"/>
      <w:rPr>
        <w:u w:val="single"/>
      </w:rPr>
    </w:pPr>
  </w:p>
  <w:p w:rsidR="00FF114D" w:rsidRPr="00CC7D51" w:rsidRDefault="002E0A1F" w:rsidP="00FF114D">
    <w:pPr>
      <w:pStyle w:val="a5"/>
      <w:ind w:right="360"/>
      <w:rPr>
        <w:rFonts w:ascii="仿宋_GB2312" w:eastAsia="仿宋_GB2312"/>
      </w:rPr>
    </w:pPr>
    <w:r>
      <w:rPr>
        <w:rFonts w:ascii="仿宋_GB2312" w:eastAsia="仿宋_GB2312"/>
        <w:noProof/>
      </w:rPr>
      <w:drawing>
        <wp:inline distT="0" distB="0" distL="0" distR="0">
          <wp:extent cx="170180" cy="170180"/>
          <wp:effectExtent l="0" t="0" r="1270" b="1270"/>
          <wp:docPr id="3" name="图片 3" descr="山东金庆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山东金庆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70180" cy="170180"/>
                  </a:xfrm>
                  <a:prstGeom prst="rect">
                    <a:avLst/>
                  </a:prstGeom>
                  <a:noFill/>
                  <a:ln>
                    <a:noFill/>
                  </a:ln>
                </pic:spPr>
              </pic:pic>
            </a:graphicData>
          </a:graphic>
        </wp:inline>
      </w:drawing>
    </w:r>
    <w:r w:rsidRPr="00CC7D51">
      <w:rPr>
        <w:rFonts w:ascii="仿宋_GB2312" w:eastAsia="仿宋_GB2312" w:hint="eastAsia"/>
      </w:rPr>
      <w:t xml:space="preserve">山东金庆房地产土地评估测绘有限公司                                        电话: </w:t>
    </w:r>
    <w:r w:rsidR="00C50A4E">
      <w:rPr>
        <w:rFonts w:ascii="仿宋_GB2312" w:eastAsia="仿宋_GB2312" w:hint="eastAsia"/>
      </w:rPr>
      <w:t>18653339191</w:t>
    </w:r>
  </w:p>
  <w:p w:rsidR="00FF114D" w:rsidRDefault="002856C6" w:rsidP="00FF114D">
    <w:pPr>
      <w:pStyle w:val="a5"/>
      <w:ind w:right="360"/>
      <w:jc w:val="center"/>
      <w:rPr>
        <w:u w:val="singl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4D" w:rsidRDefault="002856C6" w:rsidP="00FF114D">
    <w:pPr>
      <w:pStyle w:val="a5"/>
      <w:ind w:right="360"/>
      <w:rPr>
        <w:u w:val="single"/>
      </w:rPr>
    </w:pPr>
  </w:p>
  <w:p w:rsidR="00FF114D" w:rsidRPr="00CC7D51" w:rsidRDefault="002E0A1F" w:rsidP="00FF114D">
    <w:pPr>
      <w:pStyle w:val="a5"/>
      <w:ind w:right="360"/>
      <w:rPr>
        <w:rFonts w:ascii="仿宋_GB2312" w:eastAsia="仿宋_GB2312"/>
      </w:rPr>
    </w:pPr>
    <w:r>
      <w:rPr>
        <w:rFonts w:ascii="仿宋_GB2312" w:eastAsia="仿宋_GB2312"/>
        <w:noProof/>
      </w:rPr>
      <w:drawing>
        <wp:inline distT="0" distB="0" distL="0" distR="0">
          <wp:extent cx="170180" cy="170180"/>
          <wp:effectExtent l="0" t="0" r="1270" b="1270"/>
          <wp:docPr id="13" name="图片 13" descr="山东金庆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山东金庆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70180" cy="170180"/>
                  </a:xfrm>
                  <a:prstGeom prst="rect">
                    <a:avLst/>
                  </a:prstGeom>
                  <a:noFill/>
                  <a:ln>
                    <a:noFill/>
                  </a:ln>
                </pic:spPr>
              </pic:pic>
            </a:graphicData>
          </a:graphic>
        </wp:inline>
      </w:drawing>
    </w:r>
    <w:r w:rsidRPr="00CC7D51">
      <w:rPr>
        <w:rFonts w:ascii="仿宋_GB2312" w:eastAsia="仿宋_GB2312" w:hint="eastAsia"/>
      </w:rPr>
      <w:t xml:space="preserve">山东金庆房地产土地评估测绘有限公司                  </w:t>
    </w:r>
    <w:r w:rsidR="00F13ED4" w:rsidRPr="00AC70F5">
      <w:rPr>
        <w:rFonts w:ascii="仿宋_GB2312" w:eastAsia="仿宋_GB2312"/>
      </w:rPr>
      <w:fldChar w:fldCharType="begin"/>
    </w:r>
    <w:r w:rsidRPr="00AC70F5">
      <w:rPr>
        <w:rFonts w:ascii="仿宋_GB2312" w:eastAsia="仿宋_GB2312"/>
      </w:rPr>
      <w:instrText xml:space="preserve"> PAGE   \* MERGEFORMAT </w:instrText>
    </w:r>
    <w:r w:rsidR="00F13ED4" w:rsidRPr="00AC70F5">
      <w:rPr>
        <w:rFonts w:ascii="仿宋_GB2312" w:eastAsia="仿宋_GB2312"/>
      </w:rPr>
      <w:fldChar w:fldCharType="separate"/>
    </w:r>
    <w:r w:rsidR="00E668E4" w:rsidRPr="00E668E4">
      <w:rPr>
        <w:rFonts w:ascii="仿宋_GB2312" w:eastAsia="仿宋_GB2312"/>
        <w:noProof/>
        <w:lang w:val="zh-CN"/>
      </w:rPr>
      <w:t>4</w:t>
    </w:r>
    <w:r w:rsidR="00F13ED4" w:rsidRPr="00AC70F5">
      <w:rPr>
        <w:rFonts w:ascii="仿宋_GB2312" w:eastAsia="仿宋_GB2312"/>
      </w:rPr>
      <w:fldChar w:fldCharType="end"/>
    </w:r>
    <w:r w:rsidRPr="00CC7D51">
      <w:rPr>
        <w:rFonts w:ascii="仿宋_GB2312" w:eastAsia="仿宋_GB2312" w:hint="eastAsia"/>
      </w:rPr>
      <w:t xml:space="preserve">                      电话: </w:t>
    </w:r>
    <w:r w:rsidR="00C50A4E">
      <w:rPr>
        <w:rFonts w:ascii="仿宋_GB2312" w:eastAsia="仿宋_GB2312" w:hint="eastAsia"/>
      </w:rPr>
      <w:t>18653339191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6C6" w:rsidRDefault="002856C6">
      <w:r>
        <w:separator/>
      </w:r>
    </w:p>
  </w:footnote>
  <w:footnote w:type="continuationSeparator" w:id="1">
    <w:p w:rsidR="002856C6" w:rsidRDefault="00285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4D" w:rsidRDefault="002856C6" w:rsidP="00FF114D">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4D" w:rsidRPr="00C531E3" w:rsidRDefault="002E0A1F" w:rsidP="00FF114D">
    <w:pPr>
      <w:pStyle w:val="a8"/>
      <w:pBdr>
        <w:bottom w:val="single" w:sz="6" w:space="0" w:color="auto"/>
      </w:pBdr>
      <w:rPr>
        <w:rFonts w:ascii="仿宋_GB2312" w:eastAsia="仿宋_GB2312"/>
        <w:szCs w:val="20"/>
      </w:rPr>
    </w:pPr>
    <w:r w:rsidRPr="00684DC7">
      <w:rPr>
        <w:rFonts w:ascii="仿宋_GB2312" w:eastAsia="仿宋_GB2312" w:hint="eastAsia"/>
        <w:szCs w:val="20"/>
      </w:rPr>
      <w:t>莱州市三山岛街道碧海云天小区金沙滩D组团6幢4-401室</w:t>
    </w:r>
    <w:r>
      <w:rPr>
        <w:rFonts w:ascii="仿宋_GB2312" w:eastAsia="仿宋_GB2312" w:hint="eastAsia"/>
        <w:szCs w:val="20"/>
      </w:rPr>
      <w:t>住宅房司法鉴定估价报告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75pt;height:38.25pt" o:bullet="t">
        <v:imagedata r:id="rId1" o:title="未命名"/>
      </v:shape>
    </w:pict>
  </w:numPicBullet>
  <w:abstractNum w:abstractNumId="0">
    <w:nsid w:val="1D9346F8"/>
    <w:multiLevelType w:val="hybridMultilevel"/>
    <w:tmpl w:val="59B284B0"/>
    <w:lvl w:ilvl="0" w:tplc="A71E98BC">
      <w:start w:val="1"/>
      <w:numFmt w:val="bullet"/>
      <w:lvlText w:val=""/>
      <w:lvlJc w:val="left"/>
      <w:pPr>
        <w:ind w:left="420" w:hanging="420"/>
      </w:pPr>
      <w:rPr>
        <w:rFonts w:ascii="Wingdings" w:hAnsi="Wingdings" w:hint="default"/>
      </w:rPr>
    </w:lvl>
    <w:lvl w:ilvl="1" w:tplc="FFEA559A" w:tentative="1">
      <w:start w:val="1"/>
      <w:numFmt w:val="bullet"/>
      <w:lvlText w:val=""/>
      <w:lvlJc w:val="left"/>
      <w:pPr>
        <w:ind w:left="840" w:hanging="420"/>
      </w:pPr>
      <w:rPr>
        <w:rFonts w:ascii="Wingdings" w:hAnsi="Wingdings" w:hint="default"/>
      </w:rPr>
    </w:lvl>
    <w:lvl w:ilvl="2" w:tplc="5060E6A4" w:tentative="1">
      <w:start w:val="1"/>
      <w:numFmt w:val="bullet"/>
      <w:lvlText w:val=""/>
      <w:lvlJc w:val="left"/>
      <w:pPr>
        <w:ind w:left="1260" w:hanging="420"/>
      </w:pPr>
      <w:rPr>
        <w:rFonts w:ascii="Wingdings" w:hAnsi="Wingdings" w:hint="default"/>
      </w:rPr>
    </w:lvl>
    <w:lvl w:ilvl="3" w:tplc="9E42C2BE" w:tentative="1">
      <w:start w:val="1"/>
      <w:numFmt w:val="bullet"/>
      <w:lvlText w:val=""/>
      <w:lvlJc w:val="left"/>
      <w:pPr>
        <w:ind w:left="1680" w:hanging="420"/>
      </w:pPr>
      <w:rPr>
        <w:rFonts w:ascii="Wingdings" w:hAnsi="Wingdings" w:hint="default"/>
      </w:rPr>
    </w:lvl>
    <w:lvl w:ilvl="4" w:tplc="AD344B0A" w:tentative="1">
      <w:start w:val="1"/>
      <w:numFmt w:val="bullet"/>
      <w:lvlText w:val=""/>
      <w:lvlJc w:val="left"/>
      <w:pPr>
        <w:ind w:left="2100" w:hanging="420"/>
      </w:pPr>
      <w:rPr>
        <w:rFonts w:ascii="Wingdings" w:hAnsi="Wingdings" w:hint="default"/>
      </w:rPr>
    </w:lvl>
    <w:lvl w:ilvl="5" w:tplc="2FA65A24" w:tentative="1">
      <w:start w:val="1"/>
      <w:numFmt w:val="bullet"/>
      <w:lvlText w:val=""/>
      <w:lvlJc w:val="left"/>
      <w:pPr>
        <w:ind w:left="2520" w:hanging="420"/>
      </w:pPr>
      <w:rPr>
        <w:rFonts w:ascii="Wingdings" w:hAnsi="Wingdings" w:hint="default"/>
      </w:rPr>
    </w:lvl>
    <w:lvl w:ilvl="6" w:tplc="930CDF02" w:tentative="1">
      <w:start w:val="1"/>
      <w:numFmt w:val="bullet"/>
      <w:lvlText w:val=""/>
      <w:lvlJc w:val="left"/>
      <w:pPr>
        <w:ind w:left="2940" w:hanging="420"/>
      </w:pPr>
      <w:rPr>
        <w:rFonts w:ascii="Wingdings" w:hAnsi="Wingdings" w:hint="default"/>
      </w:rPr>
    </w:lvl>
    <w:lvl w:ilvl="7" w:tplc="E70E8E94" w:tentative="1">
      <w:start w:val="1"/>
      <w:numFmt w:val="bullet"/>
      <w:lvlText w:val=""/>
      <w:lvlJc w:val="left"/>
      <w:pPr>
        <w:ind w:left="3360" w:hanging="420"/>
      </w:pPr>
      <w:rPr>
        <w:rFonts w:ascii="Wingdings" w:hAnsi="Wingdings" w:hint="default"/>
      </w:rPr>
    </w:lvl>
    <w:lvl w:ilvl="8" w:tplc="5FC447D4" w:tentative="1">
      <w:start w:val="1"/>
      <w:numFmt w:val="bullet"/>
      <w:lvlText w:val=""/>
      <w:lvlJc w:val="left"/>
      <w:pPr>
        <w:ind w:left="3780" w:hanging="420"/>
      </w:pPr>
      <w:rPr>
        <w:rFonts w:ascii="Wingdings" w:hAnsi="Wingdings" w:hint="default"/>
      </w:rPr>
    </w:lvl>
  </w:abstractNum>
  <w:abstractNum w:abstractNumId="1">
    <w:nsid w:val="408206A3"/>
    <w:multiLevelType w:val="hybridMultilevel"/>
    <w:tmpl w:val="0AC2266A"/>
    <w:lvl w:ilvl="0" w:tplc="F2344E34">
      <w:start w:val="1"/>
      <w:numFmt w:val="japaneseCounting"/>
      <w:lvlText w:val="%1、"/>
      <w:lvlJc w:val="left"/>
      <w:pPr>
        <w:ind w:left="1572" w:hanging="720"/>
      </w:pPr>
      <w:rPr>
        <w:rFonts w:hint="default"/>
        <w:b/>
      </w:rPr>
    </w:lvl>
    <w:lvl w:ilvl="1" w:tplc="7FCEA3C6" w:tentative="1">
      <w:start w:val="1"/>
      <w:numFmt w:val="lowerLetter"/>
      <w:lvlText w:val="%2)"/>
      <w:lvlJc w:val="left"/>
      <w:pPr>
        <w:ind w:left="1692" w:hanging="420"/>
      </w:pPr>
    </w:lvl>
    <w:lvl w:ilvl="2" w:tplc="92D09888" w:tentative="1">
      <w:start w:val="1"/>
      <w:numFmt w:val="lowerRoman"/>
      <w:lvlText w:val="%3."/>
      <w:lvlJc w:val="right"/>
      <w:pPr>
        <w:ind w:left="2112" w:hanging="420"/>
      </w:pPr>
    </w:lvl>
    <w:lvl w:ilvl="3" w:tplc="4588F0BE" w:tentative="1">
      <w:start w:val="1"/>
      <w:numFmt w:val="decimal"/>
      <w:lvlText w:val="%4."/>
      <w:lvlJc w:val="left"/>
      <w:pPr>
        <w:ind w:left="2532" w:hanging="420"/>
      </w:pPr>
    </w:lvl>
    <w:lvl w:ilvl="4" w:tplc="6F161DB8" w:tentative="1">
      <w:start w:val="1"/>
      <w:numFmt w:val="lowerLetter"/>
      <w:lvlText w:val="%5)"/>
      <w:lvlJc w:val="left"/>
      <w:pPr>
        <w:ind w:left="2952" w:hanging="420"/>
      </w:pPr>
    </w:lvl>
    <w:lvl w:ilvl="5" w:tplc="6A024F2A" w:tentative="1">
      <w:start w:val="1"/>
      <w:numFmt w:val="lowerRoman"/>
      <w:lvlText w:val="%6."/>
      <w:lvlJc w:val="right"/>
      <w:pPr>
        <w:ind w:left="3372" w:hanging="420"/>
      </w:pPr>
    </w:lvl>
    <w:lvl w:ilvl="6" w:tplc="9440E686" w:tentative="1">
      <w:start w:val="1"/>
      <w:numFmt w:val="decimal"/>
      <w:lvlText w:val="%7."/>
      <w:lvlJc w:val="left"/>
      <w:pPr>
        <w:ind w:left="3792" w:hanging="420"/>
      </w:pPr>
    </w:lvl>
    <w:lvl w:ilvl="7" w:tplc="22126256" w:tentative="1">
      <w:start w:val="1"/>
      <w:numFmt w:val="lowerLetter"/>
      <w:lvlText w:val="%8)"/>
      <w:lvlJc w:val="left"/>
      <w:pPr>
        <w:ind w:left="4212" w:hanging="420"/>
      </w:pPr>
    </w:lvl>
    <w:lvl w:ilvl="8" w:tplc="1062C1BC" w:tentative="1">
      <w:start w:val="1"/>
      <w:numFmt w:val="lowerRoman"/>
      <w:lvlText w:val="%9."/>
      <w:lvlJc w:val="right"/>
      <w:pPr>
        <w:ind w:left="4632" w:hanging="420"/>
      </w:pPr>
    </w:lvl>
  </w:abstractNum>
  <w:abstractNum w:abstractNumId="2">
    <w:nsid w:val="51D77D52"/>
    <w:multiLevelType w:val="hybridMultilevel"/>
    <w:tmpl w:val="23DE3E60"/>
    <w:lvl w:ilvl="0" w:tplc="675CAE8C">
      <w:start w:val="1"/>
      <w:numFmt w:val="bullet"/>
      <w:lvlText w:val=""/>
      <w:lvlJc w:val="left"/>
      <w:pPr>
        <w:ind w:left="420" w:hanging="420"/>
      </w:pPr>
      <w:rPr>
        <w:rFonts w:ascii="Wingdings" w:hAnsi="Wingdings" w:hint="default"/>
      </w:rPr>
    </w:lvl>
    <w:lvl w:ilvl="1" w:tplc="ABB4A0F8" w:tentative="1">
      <w:start w:val="1"/>
      <w:numFmt w:val="bullet"/>
      <w:lvlText w:val=""/>
      <w:lvlJc w:val="left"/>
      <w:pPr>
        <w:ind w:left="840" w:hanging="420"/>
      </w:pPr>
      <w:rPr>
        <w:rFonts w:ascii="Wingdings" w:hAnsi="Wingdings" w:hint="default"/>
      </w:rPr>
    </w:lvl>
    <w:lvl w:ilvl="2" w:tplc="FAE840FA" w:tentative="1">
      <w:start w:val="1"/>
      <w:numFmt w:val="bullet"/>
      <w:lvlText w:val=""/>
      <w:lvlJc w:val="left"/>
      <w:pPr>
        <w:ind w:left="1260" w:hanging="420"/>
      </w:pPr>
      <w:rPr>
        <w:rFonts w:ascii="Wingdings" w:hAnsi="Wingdings" w:hint="default"/>
      </w:rPr>
    </w:lvl>
    <w:lvl w:ilvl="3" w:tplc="0C1C09E4" w:tentative="1">
      <w:start w:val="1"/>
      <w:numFmt w:val="bullet"/>
      <w:lvlText w:val=""/>
      <w:lvlJc w:val="left"/>
      <w:pPr>
        <w:ind w:left="1680" w:hanging="420"/>
      </w:pPr>
      <w:rPr>
        <w:rFonts w:ascii="Wingdings" w:hAnsi="Wingdings" w:hint="default"/>
      </w:rPr>
    </w:lvl>
    <w:lvl w:ilvl="4" w:tplc="AF66598A" w:tentative="1">
      <w:start w:val="1"/>
      <w:numFmt w:val="bullet"/>
      <w:lvlText w:val=""/>
      <w:lvlJc w:val="left"/>
      <w:pPr>
        <w:ind w:left="2100" w:hanging="420"/>
      </w:pPr>
      <w:rPr>
        <w:rFonts w:ascii="Wingdings" w:hAnsi="Wingdings" w:hint="default"/>
      </w:rPr>
    </w:lvl>
    <w:lvl w:ilvl="5" w:tplc="8DAC7C18" w:tentative="1">
      <w:start w:val="1"/>
      <w:numFmt w:val="bullet"/>
      <w:lvlText w:val=""/>
      <w:lvlJc w:val="left"/>
      <w:pPr>
        <w:ind w:left="2520" w:hanging="420"/>
      </w:pPr>
      <w:rPr>
        <w:rFonts w:ascii="Wingdings" w:hAnsi="Wingdings" w:hint="default"/>
      </w:rPr>
    </w:lvl>
    <w:lvl w:ilvl="6" w:tplc="385C930A" w:tentative="1">
      <w:start w:val="1"/>
      <w:numFmt w:val="bullet"/>
      <w:lvlText w:val=""/>
      <w:lvlJc w:val="left"/>
      <w:pPr>
        <w:ind w:left="2940" w:hanging="420"/>
      </w:pPr>
      <w:rPr>
        <w:rFonts w:ascii="Wingdings" w:hAnsi="Wingdings" w:hint="default"/>
      </w:rPr>
    </w:lvl>
    <w:lvl w:ilvl="7" w:tplc="8A984FF8" w:tentative="1">
      <w:start w:val="1"/>
      <w:numFmt w:val="bullet"/>
      <w:lvlText w:val=""/>
      <w:lvlJc w:val="left"/>
      <w:pPr>
        <w:ind w:left="3360" w:hanging="420"/>
      </w:pPr>
      <w:rPr>
        <w:rFonts w:ascii="Wingdings" w:hAnsi="Wingdings" w:hint="default"/>
      </w:rPr>
    </w:lvl>
    <w:lvl w:ilvl="8" w:tplc="5246E0F2" w:tentative="1">
      <w:start w:val="1"/>
      <w:numFmt w:val="bullet"/>
      <w:lvlText w:val=""/>
      <w:lvlJc w:val="left"/>
      <w:pPr>
        <w:ind w:left="3780" w:hanging="420"/>
      </w:pPr>
      <w:rPr>
        <w:rFonts w:ascii="Wingdings" w:hAnsi="Wingdings" w:hint="default"/>
      </w:rPr>
    </w:lvl>
  </w:abstractNum>
  <w:abstractNum w:abstractNumId="3">
    <w:nsid w:val="558775BA"/>
    <w:multiLevelType w:val="multilevel"/>
    <w:tmpl w:val="0C268DE0"/>
    <w:lvl w:ilvl="0">
      <w:start w:val="1"/>
      <w:numFmt w:val="none"/>
      <w:pStyle w:val="1"/>
      <w:suff w:val="nothing"/>
      <w:lvlText w:val=""/>
      <w:lvlJc w:val="left"/>
      <w:pPr>
        <w:ind w:left="425" w:hanging="425"/>
      </w:pPr>
      <w:rPr>
        <w:rFonts w:hint="eastAsia"/>
      </w:rPr>
    </w:lvl>
    <w:lvl w:ilvl="1">
      <w:start w:val="1"/>
      <w:numFmt w:val="chineseCountingThousand"/>
      <w:lvlText w:val="%1（%2）"/>
      <w:lvlJc w:val="left"/>
      <w:pPr>
        <w:ind w:left="1134"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55A14DEE"/>
    <w:multiLevelType w:val="hybridMultilevel"/>
    <w:tmpl w:val="C23646E2"/>
    <w:lvl w:ilvl="0" w:tplc="05468620">
      <w:start w:val="1"/>
      <w:numFmt w:val="chineseCountingThousand"/>
      <w:lvlText w:val="(%1)"/>
      <w:lvlJc w:val="left"/>
      <w:pPr>
        <w:ind w:left="1272" w:hanging="420"/>
      </w:pPr>
      <w:rPr>
        <w:rFonts w:hint="eastAsia"/>
        <w:b/>
        <w:color w:val="auto"/>
      </w:rPr>
    </w:lvl>
    <w:lvl w:ilvl="1" w:tplc="0A244E82" w:tentative="1">
      <w:start w:val="1"/>
      <w:numFmt w:val="lowerLetter"/>
      <w:lvlText w:val="%2)"/>
      <w:lvlJc w:val="left"/>
      <w:pPr>
        <w:ind w:left="840" w:hanging="420"/>
      </w:pPr>
    </w:lvl>
    <w:lvl w:ilvl="2" w:tplc="406867A6" w:tentative="1">
      <w:start w:val="1"/>
      <w:numFmt w:val="lowerRoman"/>
      <w:lvlText w:val="%3."/>
      <w:lvlJc w:val="right"/>
      <w:pPr>
        <w:ind w:left="1260" w:hanging="420"/>
      </w:pPr>
    </w:lvl>
    <w:lvl w:ilvl="3" w:tplc="B5527CA6" w:tentative="1">
      <w:start w:val="1"/>
      <w:numFmt w:val="decimal"/>
      <w:lvlText w:val="%4."/>
      <w:lvlJc w:val="left"/>
      <w:pPr>
        <w:ind w:left="1680" w:hanging="420"/>
      </w:pPr>
    </w:lvl>
    <w:lvl w:ilvl="4" w:tplc="7164A4E8" w:tentative="1">
      <w:start w:val="1"/>
      <w:numFmt w:val="lowerLetter"/>
      <w:lvlText w:val="%5)"/>
      <w:lvlJc w:val="left"/>
      <w:pPr>
        <w:ind w:left="2100" w:hanging="420"/>
      </w:pPr>
    </w:lvl>
    <w:lvl w:ilvl="5" w:tplc="EF9AAAC8" w:tentative="1">
      <w:start w:val="1"/>
      <w:numFmt w:val="lowerRoman"/>
      <w:lvlText w:val="%6."/>
      <w:lvlJc w:val="right"/>
      <w:pPr>
        <w:ind w:left="2520" w:hanging="420"/>
      </w:pPr>
    </w:lvl>
    <w:lvl w:ilvl="6" w:tplc="6E786D00" w:tentative="1">
      <w:start w:val="1"/>
      <w:numFmt w:val="decimal"/>
      <w:lvlText w:val="%7."/>
      <w:lvlJc w:val="left"/>
      <w:pPr>
        <w:ind w:left="2940" w:hanging="420"/>
      </w:pPr>
    </w:lvl>
    <w:lvl w:ilvl="7" w:tplc="20A8576C" w:tentative="1">
      <w:start w:val="1"/>
      <w:numFmt w:val="lowerLetter"/>
      <w:lvlText w:val="%8)"/>
      <w:lvlJc w:val="left"/>
      <w:pPr>
        <w:ind w:left="3360" w:hanging="420"/>
      </w:pPr>
    </w:lvl>
    <w:lvl w:ilvl="8" w:tplc="3DD464A2" w:tentative="1">
      <w:start w:val="1"/>
      <w:numFmt w:val="lowerRoman"/>
      <w:lvlText w:val="%9."/>
      <w:lvlJc w:val="right"/>
      <w:pPr>
        <w:ind w:left="3780" w:hanging="420"/>
      </w:pPr>
    </w:lvl>
  </w:abstractNum>
  <w:abstractNum w:abstractNumId="5">
    <w:nsid w:val="7FC56CD2"/>
    <w:multiLevelType w:val="hybridMultilevel"/>
    <w:tmpl w:val="CFE41678"/>
    <w:lvl w:ilvl="0" w:tplc="7B0CFEEE">
      <w:start w:val="1"/>
      <w:numFmt w:val="japaneseCounting"/>
      <w:lvlText w:val="%1、"/>
      <w:lvlJc w:val="left"/>
      <w:pPr>
        <w:ind w:left="1572" w:hanging="720"/>
      </w:pPr>
      <w:rPr>
        <w:rFonts w:hint="default"/>
      </w:rPr>
    </w:lvl>
    <w:lvl w:ilvl="1" w:tplc="7DCA48AE" w:tentative="1">
      <w:start w:val="1"/>
      <w:numFmt w:val="lowerLetter"/>
      <w:lvlText w:val="%2)"/>
      <w:lvlJc w:val="left"/>
      <w:pPr>
        <w:ind w:left="1692" w:hanging="420"/>
      </w:pPr>
    </w:lvl>
    <w:lvl w:ilvl="2" w:tplc="8DCEB41C" w:tentative="1">
      <w:start w:val="1"/>
      <w:numFmt w:val="lowerRoman"/>
      <w:lvlText w:val="%3."/>
      <w:lvlJc w:val="right"/>
      <w:pPr>
        <w:ind w:left="2112" w:hanging="420"/>
      </w:pPr>
    </w:lvl>
    <w:lvl w:ilvl="3" w:tplc="3E28DFC6" w:tentative="1">
      <w:start w:val="1"/>
      <w:numFmt w:val="decimal"/>
      <w:lvlText w:val="%4."/>
      <w:lvlJc w:val="left"/>
      <w:pPr>
        <w:ind w:left="2532" w:hanging="420"/>
      </w:pPr>
    </w:lvl>
    <w:lvl w:ilvl="4" w:tplc="5D5C2A46" w:tentative="1">
      <w:start w:val="1"/>
      <w:numFmt w:val="lowerLetter"/>
      <w:lvlText w:val="%5)"/>
      <w:lvlJc w:val="left"/>
      <w:pPr>
        <w:ind w:left="2952" w:hanging="420"/>
      </w:pPr>
    </w:lvl>
    <w:lvl w:ilvl="5" w:tplc="42F05E60" w:tentative="1">
      <w:start w:val="1"/>
      <w:numFmt w:val="lowerRoman"/>
      <w:lvlText w:val="%6."/>
      <w:lvlJc w:val="right"/>
      <w:pPr>
        <w:ind w:left="3372" w:hanging="420"/>
      </w:pPr>
    </w:lvl>
    <w:lvl w:ilvl="6" w:tplc="258CCD1C" w:tentative="1">
      <w:start w:val="1"/>
      <w:numFmt w:val="decimal"/>
      <w:lvlText w:val="%7."/>
      <w:lvlJc w:val="left"/>
      <w:pPr>
        <w:ind w:left="3792" w:hanging="420"/>
      </w:pPr>
    </w:lvl>
    <w:lvl w:ilvl="7" w:tplc="2836F02C" w:tentative="1">
      <w:start w:val="1"/>
      <w:numFmt w:val="lowerLetter"/>
      <w:lvlText w:val="%8)"/>
      <w:lvlJc w:val="left"/>
      <w:pPr>
        <w:ind w:left="4212" w:hanging="420"/>
      </w:pPr>
    </w:lvl>
    <w:lvl w:ilvl="8" w:tplc="793A4578" w:tentative="1">
      <w:start w:val="1"/>
      <w:numFmt w:val="lowerRoman"/>
      <w:lvlText w:val="%9."/>
      <w:lvlJc w:val="right"/>
      <w:pPr>
        <w:ind w:left="4632" w:hanging="420"/>
      </w:pPr>
    </w:lvl>
  </w:abstractNum>
  <w:num w:numId="1">
    <w:abstractNumId w:val="3"/>
  </w:num>
  <w:num w:numId="2">
    <w:abstractNumId w:val="4"/>
  </w:num>
  <w:num w:numId="3">
    <w:abstractNumId w:val="4"/>
    <w:lvlOverride w:ilvl="0">
      <w:startOverride w:val="1"/>
    </w:lvlOverride>
  </w:num>
  <w:num w:numId="4">
    <w:abstractNumId w:val="1"/>
  </w:num>
  <w:num w:numId="5">
    <w:abstractNumId w:val="5"/>
  </w:num>
  <w:num w:numId="6">
    <w:abstractNumId w:val="2"/>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cumentProtection w:edit="trackedChanges" w:enforcement="1" w:cryptProviderType="rsaFull" w:cryptAlgorithmClass="hash" w:cryptAlgorithmType="typeAny" w:cryptAlgorithmSid="4" w:cryptSpinCount="50000" w:hash="CYm5Naw3T5ZtJBewj1y1mtaE4no=" w:salt="ZBsisgp1Rqref2Nfn0/vhw=="/>
  <w:defaultTabStop w:val="420"/>
  <w:drawingGridHorizontalSpacing w:val="189"/>
  <w:drawingGridVerticalSpacing w:val="308"/>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E670E"/>
    <w:rsid w:val="000678CB"/>
    <w:rsid w:val="001B1894"/>
    <w:rsid w:val="001F4BF8"/>
    <w:rsid w:val="002221A2"/>
    <w:rsid w:val="002544FE"/>
    <w:rsid w:val="002856C6"/>
    <w:rsid w:val="002E0A1F"/>
    <w:rsid w:val="003B63F5"/>
    <w:rsid w:val="00473309"/>
    <w:rsid w:val="00480257"/>
    <w:rsid w:val="004D4608"/>
    <w:rsid w:val="005B1F76"/>
    <w:rsid w:val="006004AC"/>
    <w:rsid w:val="006933D4"/>
    <w:rsid w:val="007C3C54"/>
    <w:rsid w:val="008A2258"/>
    <w:rsid w:val="008C423D"/>
    <w:rsid w:val="00945662"/>
    <w:rsid w:val="009E79C3"/>
    <w:rsid w:val="00A96DDF"/>
    <w:rsid w:val="00BE670E"/>
    <w:rsid w:val="00C50A4E"/>
    <w:rsid w:val="00D15B60"/>
    <w:rsid w:val="00E257FC"/>
    <w:rsid w:val="00E668E4"/>
    <w:rsid w:val="00E74A57"/>
    <w:rsid w:val="00E76CC0"/>
    <w:rsid w:val="00F13E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057E9"/>
    <w:pPr>
      <w:widowControl w:val="0"/>
      <w:jc w:val="both"/>
    </w:pPr>
    <w:rPr>
      <w:kern w:val="2"/>
      <w:sz w:val="21"/>
      <w:szCs w:val="24"/>
    </w:rPr>
  </w:style>
  <w:style w:type="paragraph" w:styleId="1">
    <w:name w:val="heading 1"/>
    <w:basedOn w:val="a"/>
    <w:next w:val="a"/>
    <w:link w:val="1Char"/>
    <w:qFormat/>
    <w:rsid w:val="00D057E9"/>
    <w:pPr>
      <w:keepNext/>
      <w:keepLines/>
      <w:numPr>
        <w:numId w:val="1"/>
      </w:numPr>
      <w:spacing w:line="480" w:lineRule="auto"/>
      <w:jc w:val="center"/>
      <w:outlineLvl w:val="0"/>
    </w:pPr>
    <w:rPr>
      <w:rFonts w:eastAsia="黑体"/>
      <w:b/>
      <w:bCs/>
      <w:kern w:val="44"/>
      <w:sz w:val="44"/>
      <w:szCs w:val="44"/>
    </w:rPr>
  </w:style>
  <w:style w:type="paragraph" w:styleId="2">
    <w:name w:val="heading 2"/>
    <w:basedOn w:val="a"/>
    <w:next w:val="a"/>
    <w:link w:val="2Char"/>
    <w:qFormat/>
    <w:rsid w:val="00A34E28"/>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AD6A11"/>
    <w:rPr>
      <w:rFonts w:eastAsia="楷体_GB2312"/>
      <w:sz w:val="32"/>
      <w:szCs w:val="20"/>
    </w:rPr>
  </w:style>
  <w:style w:type="character" w:styleId="a4">
    <w:name w:val="page number"/>
    <w:basedOn w:val="a0"/>
    <w:rsid w:val="00AD6A11"/>
  </w:style>
  <w:style w:type="paragraph" w:styleId="a5">
    <w:name w:val="footer"/>
    <w:basedOn w:val="a"/>
    <w:link w:val="Char0"/>
    <w:uiPriority w:val="99"/>
    <w:rsid w:val="00AD6A11"/>
    <w:pPr>
      <w:tabs>
        <w:tab w:val="center" w:pos="4153"/>
        <w:tab w:val="right" w:pos="8306"/>
      </w:tabs>
      <w:snapToGrid w:val="0"/>
      <w:jc w:val="left"/>
    </w:pPr>
    <w:rPr>
      <w:sz w:val="18"/>
      <w:szCs w:val="20"/>
    </w:rPr>
  </w:style>
  <w:style w:type="paragraph" w:styleId="a6">
    <w:name w:val="Body Text Indent"/>
    <w:basedOn w:val="a"/>
    <w:link w:val="Char1"/>
    <w:rsid w:val="00AD6A11"/>
    <w:pPr>
      <w:spacing w:after="120"/>
      <w:ind w:leftChars="200" w:left="420"/>
    </w:pPr>
  </w:style>
  <w:style w:type="paragraph" w:styleId="20">
    <w:name w:val="Body Text First Indent 2"/>
    <w:basedOn w:val="a6"/>
    <w:link w:val="2Char0"/>
    <w:rsid w:val="00AD6A11"/>
    <w:pPr>
      <w:ind w:leftChars="0" w:left="0" w:firstLine="210"/>
    </w:pPr>
    <w:rPr>
      <w:rFonts w:ascii="金山简楷体" w:eastAsia="楷体_GB2312"/>
      <w:spacing w:val="-24"/>
      <w:sz w:val="32"/>
    </w:rPr>
  </w:style>
  <w:style w:type="paragraph" w:styleId="21">
    <w:name w:val="Body Text Indent 2"/>
    <w:basedOn w:val="a"/>
    <w:link w:val="2Char1"/>
    <w:rsid w:val="00AD6A11"/>
    <w:pPr>
      <w:ind w:firstLine="645"/>
    </w:pPr>
    <w:rPr>
      <w:rFonts w:ascii="黑体" w:eastAsia="黑体"/>
      <w:sz w:val="32"/>
    </w:rPr>
  </w:style>
  <w:style w:type="paragraph" w:styleId="a7">
    <w:name w:val="Body Text"/>
    <w:basedOn w:val="a"/>
    <w:link w:val="Char2"/>
    <w:rsid w:val="00AD6A11"/>
    <w:rPr>
      <w:rFonts w:ascii="仿宋_GB2312" w:eastAsia="仿宋_GB2312"/>
      <w:sz w:val="32"/>
    </w:rPr>
  </w:style>
  <w:style w:type="paragraph" w:styleId="3">
    <w:name w:val="Body Text Indent 3"/>
    <w:basedOn w:val="a"/>
    <w:link w:val="3Char"/>
    <w:rsid w:val="00AD6A11"/>
    <w:pPr>
      <w:ind w:firstLineChars="200" w:firstLine="598"/>
    </w:pPr>
    <w:rPr>
      <w:rFonts w:ascii="仿宋_GB2312" w:eastAsia="仿宋_GB2312"/>
      <w:sz w:val="32"/>
    </w:rPr>
  </w:style>
  <w:style w:type="paragraph" w:styleId="a8">
    <w:name w:val="header"/>
    <w:basedOn w:val="a"/>
    <w:link w:val="Char3"/>
    <w:rsid w:val="00AD6A11"/>
    <w:pPr>
      <w:pBdr>
        <w:bottom w:val="single" w:sz="6" w:space="1" w:color="auto"/>
      </w:pBdr>
      <w:tabs>
        <w:tab w:val="center" w:pos="4153"/>
        <w:tab w:val="right" w:pos="8306"/>
      </w:tabs>
      <w:snapToGrid w:val="0"/>
      <w:jc w:val="center"/>
    </w:pPr>
    <w:rPr>
      <w:sz w:val="18"/>
      <w:szCs w:val="18"/>
    </w:rPr>
  </w:style>
  <w:style w:type="character" w:styleId="a9">
    <w:name w:val="Hyperlink"/>
    <w:uiPriority w:val="99"/>
    <w:rsid w:val="00AD6A11"/>
    <w:rPr>
      <w:color w:val="0000FF"/>
      <w:u w:val="single"/>
    </w:rPr>
  </w:style>
  <w:style w:type="character" w:styleId="aa">
    <w:name w:val="FollowedHyperlink"/>
    <w:rsid w:val="00AD6A11"/>
    <w:rPr>
      <w:color w:val="800080"/>
      <w:u w:val="single"/>
    </w:rPr>
  </w:style>
  <w:style w:type="paragraph" w:styleId="ab">
    <w:name w:val="Balloon Text"/>
    <w:basedOn w:val="a"/>
    <w:link w:val="Char4"/>
    <w:semiHidden/>
    <w:rsid w:val="00AD1706"/>
    <w:rPr>
      <w:sz w:val="18"/>
      <w:szCs w:val="18"/>
    </w:rPr>
  </w:style>
  <w:style w:type="paragraph" w:styleId="ac">
    <w:name w:val="Plain Text"/>
    <w:aliases w:val="普通文字 Char Char,普通文字 Char Char Char Char Char Char Char Char Char Char Char Char Char Char Char,纯文本1,纯文本1 Char"/>
    <w:basedOn w:val="a"/>
    <w:link w:val="Char5"/>
    <w:rsid w:val="00D80B5E"/>
    <w:rPr>
      <w:rFonts w:ascii="宋体" w:hAnsi="Courier New"/>
      <w:szCs w:val="20"/>
    </w:rPr>
  </w:style>
  <w:style w:type="paragraph" w:styleId="ad">
    <w:name w:val="Normal Indent"/>
    <w:basedOn w:val="a"/>
    <w:rsid w:val="00D80B5E"/>
    <w:pPr>
      <w:ind w:firstLineChars="200" w:firstLine="420"/>
    </w:pPr>
    <w:rPr>
      <w:szCs w:val="20"/>
    </w:rPr>
  </w:style>
  <w:style w:type="character" w:customStyle="1" w:styleId="Char0">
    <w:name w:val="页脚 Char"/>
    <w:link w:val="a5"/>
    <w:uiPriority w:val="99"/>
    <w:rsid w:val="00C6726B"/>
    <w:rPr>
      <w:kern w:val="2"/>
      <w:sz w:val="18"/>
    </w:rPr>
  </w:style>
  <w:style w:type="paragraph" w:styleId="22">
    <w:name w:val="toc 2"/>
    <w:basedOn w:val="a"/>
    <w:next w:val="a"/>
    <w:autoRedefine/>
    <w:uiPriority w:val="39"/>
    <w:qFormat/>
    <w:rsid w:val="007D2356"/>
    <w:pPr>
      <w:tabs>
        <w:tab w:val="left" w:pos="1050"/>
        <w:tab w:val="right" w:leader="dot" w:pos="9232"/>
      </w:tabs>
      <w:ind w:leftChars="150" w:left="446" w:hangingChars="63" w:hanging="163"/>
    </w:pPr>
    <w:rPr>
      <w:rFonts w:ascii="仿宋_GB2312" w:eastAsia="仿宋_GB2312"/>
      <w:noProof/>
      <w:sz w:val="28"/>
      <w:szCs w:val="28"/>
    </w:rPr>
  </w:style>
  <w:style w:type="table" w:styleId="ae">
    <w:name w:val="Table Grid"/>
    <w:basedOn w:val="a1"/>
    <w:rsid w:val="009474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 Char"/>
    <w:link w:val="a7"/>
    <w:rsid w:val="00A15FF5"/>
    <w:rPr>
      <w:rFonts w:ascii="仿宋_GB2312" w:eastAsia="仿宋_GB2312"/>
      <w:kern w:val="2"/>
      <w:sz w:val="32"/>
      <w:szCs w:val="24"/>
      <w:lang w:val="en-US" w:eastAsia="zh-CN" w:bidi="ar-SA"/>
    </w:rPr>
  </w:style>
  <w:style w:type="paragraph" w:customStyle="1" w:styleId="Char6">
    <w:name w:val="Char"/>
    <w:basedOn w:val="a"/>
    <w:rsid w:val="00365417"/>
    <w:pPr>
      <w:snapToGrid w:val="0"/>
      <w:spacing w:line="360" w:lineRule="auto"/>
      <w:ind w:firstLineChars="200" w:firstLine="200"/>
    </w:pPr>
    <w:rPr>
      <w:rFonts w:ascii="宋体" w:eastAsia="仿宋_GB2312" w:cs="宋体"/>
      <w:color w:val="000000"/>
      <w:sz w:val="24"/>
      <w:szCs w:val="18"/>
    </w:rPr>
  </w:style>
  <w:style w:type="character" w:customStyle="1" w:styleId="1Char">
    <w:name w:val="标题 1 Char"/>
    <w:link w:val="1"/>
    <w:rsid w:val="00D057E9"/>
    <w:rPr>
      <w:rFonts w:eastAsia="黑体"/>
      <w:b/>
      <w:bCs/>
      <w:kern w:val="44"/>
      <w:sz w:val="44"/>
      <w:szCs w:val="44"/>
    </w:rPr>
  </w:style>
  <w:style w:type="character" w:customStyle="1" w:styleId="2Char">
    <w:name w:val="标题 2 Char"/>
    <w:link w:val="2"/>
    <w:rsid w:val="00A34E28"/>
    <w:rPr>
      <w:rFonts w:ascii="Arial" w:eastAsia="仿宋_GB2312" w:hAnsi="Arial"/>
      <w:b/>
      <w:bCs/>
      <w:kern w:val="2"/>
      <w:sz w:val="28"/>
      <w:szCs w:val="32"/>
    </w:rPr>
  </w:style>
  <w:style w:type="character" w:customStyle="1" w:styleId="Char">
    <w:name w:val="日期 Char"/>
    <w:link w:val="a3"/>
    <w:rsid w:val="00B50E1C"/>
    <w:rPr>
      <w:rFonts w:eastAsia="楷体_GB2312"/>
      <w:kern w:val="2"/>
      <w:sz w:val="32"/>
    </w:rPr>
  </w:style>
  <w:style w:type="paragraph" w:customStyle="1" w:styleId="af">
    <w:name w:val="首行缩进"/>
    <w:basedOn w:val="a"/>
    <w:qFormat/>
    <w:rsid w:val="000C5BFE"/>
    <w:pPr>
      <w:ind w:firstLineChars="200" w:firstLine="200"/>
      <w:contextualSpacing/>
    </w:pPr>
    <w:rPr>
      <w:rFonts w:ascii="仿宋_GB2312" w:eastAsia="仿宋_GB2312"/>
      <w:color w:val="0D0D0D"/>
      <w:sz w:val="28"/>
      <w:szCs w:val="28"/>
    </w:rPr>
  </w:style>
  <w:style w:type="paragraph" w:styleId="af0">
    <w:name w:val="Document Map"/>
    <w:basedOn w:val="a"/>
    <w:link w:val="Char7"/>
    <w:rsid w:val="00C50268"/>
    <w:rPr>
      <w:rFonts w:ascii="宋体"/>
      <w:sz w:val="18"/>
      <w:szCs w:val="18"/>
    </w:rPr>
  </w:style>
  <w:style w:type="character" w:customStyle="1" w:styleId="Char7">
    <w:name w:val="文档结构图 Char"/>
    <w:link w:val="af0"/>
    <w:rsid w:val="00C50268"/>
    <w:rPr>
      <w:rFonts w:ascii="宋体"/>
      <w:kern w:val="2"/>
      <w:sz w:val="18"/>
      <w:szCs w:val="18"/>
    </w:rPr>
  </w:style>
  <w:style w:type="paragraph" w:styleId="TOC">
    <w:name w:val="TOC Heading"/>
    <w:basedOn w:val="1"/>
    <w:next w:val="a"/>
    <w:uiPriority w:val="39"/>
    <w:qFormat/>
    <w:rsid w:val="004C579C"/>
    <w:pPr>
      <w:numPr>
        <w:numId w:val="0"/>
      </w:numPr>
      <w:spacing w:before="48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qFormat/>
    <w:rsid w:val="00A272F6"/>
    <w:pPr>
      <w:tabs>
        <w:tab w:val="right" w:leader="dot" w:pos="9232"/>
      </w:tabs>
    </w:pPr>
    <w:rPr>
      <w:rFonts w:ascii="仿宋_GB2312" w:eastAsia="仿宋_GB2312"/>
      <w:b/>
      <w:noProof/>
      <w:sz w:val="32"/>
      <w:szCs w:val="32"/>
    </w:rPr>
  </w:style>
  <w:style w:type="character" w:customStyle="1" w:styleId="Char3">
    <w:name w:val="页眉 Char"/>
    <w:link w:val="a8"/>
    <w:rsid w:val="00812CE2"/>
    <w:rPr>
      <w:kern w:val="2"/>
      <w:sz w:val="18"/>
      <w:szCs w:val="18"/>
    </w:rPr>
  </w:style>
  <w:style w:type="paragraph" w:styleId="30">
    <w:name w:val="toc 3"/>
    <w:basedOn w:val="a"/>
    <w:next w:val="a"/>
    <w:autoRedefine/>
    <w:uiPriority w:val="39"/>
    <w:unhideWhenUsed/>
    <w:qFormat/>
    <w:rsid w:val="000D22FD"/>
    <w:pPr>
      <w:widowControl/>
      <w:spacing w:after="100" w:line="276" w:lineRule="auto"/>
      <w:ind w:left="440"/>
      <w:jc w:val="left"/>
    </w:pPr>
    <w:rPr>
      <w:rFonts w:ascii="Calibri" w:hAnsi="Calibri"/>
      <w:kern w:val="0"/>
      <w:sz w:val="22"/>
      <w:szCs w:val="22"/>
    </w:rPr>
  </w:style>
  <w:style w:type="character" w:styleId="af1">
    <w:name w:val="Emphasis"/>
    <w:qFormat/>
    <w:rsid w:val="000D22FD"/>
    <w:rPr>
      <w:i/>
      <w:iCs/>
    </w:rPr>
  </w:style>
  <w:style w:type="character" w:customStyle="1" w:styleId="2Char1">
    <w:name w:val="正文文本缩进 2 Char"/>
    <w:link w:val="21"/>
    <w:rsid w:val="000D22FD"/>
    <w:rPr>
      <w:rFonts w:ascii="黑体" w:eastAsia="黑体"/>
      <w:kern w:val="2"/>
      <w:sz w:val="32"/>
      <w:szCs w:val="24"/>
    </w:rPr>
  </w:style>
  <w:style w:type="character" w:customStyle="1" w:styleId="Char1">
    <w:name w:val="正文文本缩进 Char"/>
    <w:link w:val="a6"/>
    <w:rsid w:val="00AC70F5"/>
    <w:rPr>
      <w:kern w:val="2"/>
      <w:sz w:val="21"/>
      <w:szCs w:val="24"/>
    </w:rPr>
  </w:style>
  <w:style w:type="character" w:customStyle="1" w:styleId="2Char0">
    <w:name w:val="正文首行缩进 2 Char"/>
    <w:link w:val="20"/>
    <w:rsid w:val="00AC70F5"/>
    <w:rPr>
      <w:rFonts w:ascii="金山简楷体" w:eastAsia="楷体_GB2312"/>
      <w:spacing w:val="-24"/>
      <w:kern w:val="2"/>
      <w:sz w:val="32"/>
      <w:szCs w:val="24"/>
    </w:rPr>
  </w:style>
  <w:style w:type="character" w:customStyle="1" w:styleId="3Char">
    <w:name w:val="正文文本缩进 3 Char"/>
    <w:link w:val="3"/>
    <w:rsid w:val="00AC70F5"/>
    <w:rPr>
      <w:rFonts w:ascii="仿宋_GB2312" w:eastAsia="仿宋_GB2312"/>
      <w:kern w:val="2"/>
      <w:sz w:val="32"/>
      <w:szCs w:val="24"/>
    </w:rPr>
  </w:style>
  <w:style w:type="character" w:customStyle="1" w:styleId="Char5">
    <w:name w:val="纯文本 Char"/>
    <w:aliases w:val="普通文字 Char Char Char,普通文字 Char Char Char Char Char Char Char Char Char Char Char Char Char Char Char Char,纯文本1 Char1,纯文本1 Char Char"/>
    <w:link w:val="ac"/>
    <w:locked/>
    <w:rsid w:val="00AC70F5"/>
    <w:rPr>
      <w:rFonts w:ascii="宋体" w:hAnsi="Courier New"/>
      <w:kern w:val="2"/>
      <w:sz w:val="21"/>
    </w:rPr>
  </w:style>
  <w:style w:type="character" w:customStyle="1" w:styleId="Char10">
    <w:name w:val="纯文本 Char1"/>
    <w:uiPriority w:val="99"/>
    <w:semiHidden/>
    <w:rsid w:val="00AC70F5"/>
    <w:rPr>
      <w:rFonts w:ascii="宋体" w:hAnsi="Courier New" w:cs="Courier New"/>
      <w:kern w:val="2"/>
      <w:sz w:val="21"/>
      <w:szCs w:val="21"/>
    </w:rPr>
  </w:style>
  <w:style w:type="character" w:customStyle="1" w:styleId="Char20">
    <w:name w:val="纯文本 Char2"/>
    <w:aliases w:val="普通文字 Char Char Char Char Char Char Char Char Char Char Char Char Char Char Char Char1,普通文字 Char Char Char1,纯文本1 Char Char1,纯文本1 Char2"/>
    <w:semiHidden/>
    <w:rsid w:val="00AC70F5"/>
    <w:rPr>
      <w:rFonts w:ascii="宋体" w:hAnsi="Courier New" w:cs="Courier New"/>
      <w:kern w:val="2"/>
      <w:sz w:val="21"/>
      <w:szCs w:val="21"/>
    </w:rPr>
  </w:style>
  <w:style w:type="character" w:customStyle="1" w:styleId="Char4">
    <w:name w:val="批注框文本 Char"/>
    <w:link w:val="ab"/>
    <w:semiHidden/>
    <w:rsid w:val="00AC70F5"/>
    <w:rPr>
      <w:kern w:val="2"/>
      <w:sz w:val="18"/>
      <w:szCs w:val="18"/>
    </w:rPr>
  </w:style>
  <w:style w:type="paragraph" w:customStyle="1" w:styleId="Char00">
    <w:name w:val="Char_0"/>
    <w:basedOn w:val="a"/>
    <w:rsid w:val="00AC70F5"/>
    <w:pPr>
      <w:snapToGrid w:val="0"/>
      <w:spacing w:line="360" w:lineRule="auto"/>
      <w:ind w:firstLineChars="200" w:firstLine="200"/>
    </w:pPr>
    <w:rPr>
      <w:rFonts w:ascii="宋体" w:eastAsia="仿宋_GB2312" w:cs="宋体"/>
      <w:color w:val="000000"/>
      <w:sz w:val="24"/>
      <w:szCs w:val="18"/>
    </w:rPr>
  </w:style>
  <w:style w:type="paragraph" w:customStyle="1" w:styleId="reader-word-layer">
    <w:name w:val="reader-word-layer"/>
    <w:basedOn w:val="a"/>
    <w:uiPriority w:val="99"/>
    <w:rsid w:val="000A0D69"/>
    <w:pPr>
      <w:widowControl/>
      <w:spacing w:before="100" w:beforeAutospacing="1" w:after="100" w:afterAutospacing="1"/>
      <w:jc w:val="left"/>
    </w:pPr>
    <w:rPr>
      <w:rFonts w:ascii="宋体" w:hAnsi="宋体" w:cs="宋体"/>
      <w:kern w:val="0"/>
      <w:sz w:val="24"/>
    </w:rPr>
  </w:style>
  <w:style w:type="paragraph" w:styleId="af2">
    <w:name w:val="Normal (Web)"/>
    <w:basedOn w:val="a"/>
    <w:uiPriority w:val="99"/>
    <w:unhideWhenUsed/>
    <w:rsid w:val="00791F88"/>
    <w:pPr>
      <w:widowControl/>
      <w:spacing w:before="100" w:beforeAutospacing="1" w:after="100" w:afterAutospacing="1"/>
      <w:jc w:val="left"/>
    </w:pPr>
    <w:rPr>
      <w:rFonts w:ascii="宋体" w:hAnsi="宋体" w:cs="宋体"/>
      <w:kern w:val="0"/>
      <w:sz w:val="24"/>
    </w:rPr>
  </w:style>
  <w:style w:type="paragraph" w:styleId="af3">
    <w:name w:val="List Paragraph"/>
    <w:basedOn w:val="a"/>
    <w:uiPriority w:val="34"/>
    <w:qFormat/>
    <w:rsid w:val="00841EA7"/>
    <w:pPr>
      <w:widowControl/>
      <w:ind w:firstLineChars="200" w:firstLine="420"/>
      <w:jc w:val="left"/>
    </w:pPr>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057E9"/>
    <w:pPr>
      <w:widowControl w:val="0"/>
      <w:jc w:val="both"/>
    </w:pPr>
    <w:rPr>
      <w:kern w:val="2"/>
      <w:sz w:val="21"/>
      <w:szCs w:val="24"/>
    </w:rPr>
  </w:style>
  <w:style w:type="paragraph" w:styleId="1">
    <w:name w:val="heading 1"/>
    <w:basedOn w:val="a"/>
    <w:next w:val="a"/>
    <w:link w:val="1Char"/>
    <w:qFormat/>
    <w:rsid w:val="00D057E9"/>
    <w:pPr>
      <w:keepNext/>
      <w:keepLines/>
      <w:numPr>
        <w:numId w:val="1"/>
      </w:numPr>
      <w:spacing w:line="480" w:lineRule="auto"/>
      <w:jc w:val="center"/>
      <w:outlineLvl w:val="0"/>
    </w:pPr>
    <w:rPr>
      <w:rFonts w:eastAsia="黑体"/>
      <w:b/>
      <w:bCs/>
      <w:kern w:val="44"/>
      <w:sz w:val="44"/>
      <w:szCs w:val="44"/>
    </w:rPr>
  </w:style>
  <w:style w:type="paragraph" w:styleId="2">
    <w:name w:val="heading 2"/>
    <w:basedOn w:val="a"/>
    <w:next w:val="a"/>
    <w:link w:val="2Char"/>
    <w:qFormat/>
    <w:rsid w:val="00A34E28"/>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AD6A11"/>
    <w:rPr>
      <w:rFonts w:eastAsia="楷体_GB2312"/>
      <w:sz w:val="32"/>
      <w:szCs w:val="20"/>
    </w:rPr>
  </w:style>
  <w:style w:type="character" w:styleId="a4">
    <w:name w:val="page number"/>
    <w:basedOn w:val="a0"/>
    <w:rsid w:val="00AD6A11"/>
  </w:style>
  <w:style w:type="paragraph" w:styleId="a5">
    <w:name w:val="footer"/>
    <w:basedOn w:val="a"/>
    <w:link w:val="Char0"/>
    <w:uiPriority w:val="99"/>
    <w:rsid w:val="00AD6A11"/>
    <w:pPr>
      <w:tabs>
        <w:tab w:val="center" w:pos="4153"/>
        <w:tab w:val="right" w:pos="8306"/>
      </w:tabs>
      <w:snapToGrid w:val="0"/>
      <w:jc w:val="left"/>
    </w:pPr>
    <w:rPr>
      <w:sz w:val="18"/>
      <w:szCs w:val="20"/>
    </w:rPr>
  </w:style>
  <w:style w:type="paragraph" w:styleId="a6">
    <w:name w:val="Body Text Indent"/>
    <w:basedOn w:val="a"/>
    <w:link w:val="Char1"/>
    <w:rsid w:val="00AD6A11"/>
    <w:pPr>
      <w:spacing w:after="120"/>
      <w:ind w:leftChars="200" w:left="420"/>
    </w:pPr>
  </w:style>
  <w:style w:type="paragraph" w:styleId="20">
    <w:name w:val="Body Text First Indent 2"/>
    <w:basedOn w:val="a6"/>
    <w:link w:val="2Char0"/>
    <w:rsid w:val="00AD6A11"/>
    <w:pPr>
      <w:ind w:leftChars="0" w:left="0" w:firstLine="210"/>
    </w:pPr>
    <w:rPr>
      <w:rFonts w:ascii="金山简楷体" w:eastAsia="楷体_GB2312"/>
      <w:spacing w:val="-24"/>
      <w:sz w:val="32"/>
    </w:rPr>
  </w:style>
  <w:style w:type="paragraph" w:styleId="21">
    <w:name w:val="Body Text Indent 2"/>
    <w:basedOn w:val="a"/>
    <w:link w:val="2Char1"/>
    <w:rsid w:val="00AD6A11"/>
    <w:pPr>
      <w:ind w:firstLine="645"/>
    </w:pPr>
    <w:rPr>
      <w:rFonts w:ascii="黑体" w:eastAsia="黑体"/>
      <w:sz w:val="32"/>
    </w:rPr>
  </w:style>
  <w:style w:type="paragraph" w:styleId="a7">
    <w:name w:val="Body Text"/>
    <w:basedOn w:val="a"/>
    <w:link w:val="Char2"/>
    <w:rsid w:val="00AD6A11"/>
    <w:rPr>
      <w:rFonts w:ascii="仿宋_GB2312" w:eastAsia="仿宋_GB2312"/>
      <w:sz w:val="32"/>
    </w:rPr>
  </w:style>
  <w:style w:type="paragraph" w:styleId="3">
    <w:name w:val="Body Text Indent 3"/>
    <w:basedOn w:val="a"/>
    <w:link w:val="3Char"/>
    <w:rsid w:val="00AD6A11"/>
    <w:pPr>
      <w:ind w:firstLineChars="200" w:firstLine="598"/>
    </w:pPr>
    <w:rPr>
      <w:rFonts w:ascii="仿宋_GB2312" w:eastAsia="仿宋_GB2312"/>
      <w:sz w:val="32"/>
    </w:rPr>
  </w:style>
  <w:style w:type="paragraph" w:styleId="a8">
    <w:name w:val="header"/>
    <w:basedOn w:val="a"/>
    <w:link w:val="Char3"/>
    <w:rsid w:val="00AD6A11"/>
    <w:pPr>
      <w:pBdr>
        <w:bottom w:val="single" w:sz="6" w:space="1" w:color="auto"/>
      </w:pBdr>
      <w:tabs>
        <w:tab w:val="center" w:pos="4153"/>
        <w:tab w:val="right" w:pos="8306"/>
      </w:tabs>
      <w:snapToGrid w:val="0"/>
      <w:jc w:val="center"/>
    </w:pPr>
    <w:rPr>
      <w:sz w:val="18"/>
      <w:szCs w:val="18"/>
    </w:rPr>
  </w:style>
  <w:style w:type="character" w:styleId="a9">
    <w:name w:val="Hyperlink"/>
    <w:uiPriority w:val="99"/>
    <w:rsid w:val="00AD6A11"/>
    <w:rPr>
      <w:color w:val="0000FF"/>
      <w:u w:val="single"/>
    </w:rPr>
  </w:style>
  <w:style w:type="character" w:styleId="aa">
    <w:name w:val="FollowedHyperlink"/>
    <w:rsid w:val="00AD6A11"/>
    <w:rPr>
      <w:color w:val="800080"/>
      <w:u w:val="single"/>
    </w:rPr>
  </w:style>
  <w:style w:type="paragraph" w:styleId="ab">
    <w:name w:val="Balloon Text"/>
    <w:basedOn w:val="a"/>
    <w:link w:val="Char4"/>
    <w:semiHidden/>
    <w:rsid w:val="00AD1706"/>
    <w:rPr>
      <w:sz w:val="18"/>
      <w:szCs w:val="18"/>
    </w:rPr>
  </w:style>
  <w:style w:type="paragraph" w:styleId="ac">
    <w:name w:val="Plain Text"/>
    <w:aliases w:val="普通文字 Char Char,普通文字 Char Char Char Char Char Char Char Char Char Char Char Char Char Char Char,纯文本1,纯文本1 Char"/>
    <w:basedOn w:val="a"/>
    <w:link w:val="Char5"/>
    <w:rsid w:val="00D80B5E"/>
    <w:rPr>
      <w:rFonts w:ascii="宋体" w:hAnsi="Courier New"/>
      <w:szCs w:val="20"/>
    </w:rPr>
  </w:style>
  <w:style w:type="paragraph" w:styleId="ad">
    <w:name w:val="Normal Indent"/>
    <w:basedOn w:val="a"/>
    <w:rsid w:val="00D80B5E"/>
    <w:pPr>
      <w:ind w:firstLineChars="200" w:firstLine="420"/>
    </w:pPr>
    <w:rPr>
      <w:szCs w:val="20"/>
    </w:rPr>
  </w:style>
  <w:style w:type="character" w:customStyle="1" w:styleId="Char0">
    <w:name w:val="页脚 Char"/>
    <w:link w:val="a5"/>
    <w:uiPriority w:val="99"/>
    <w:rsid w:val="00C6726B"/>
    <w:rPr>
      <w:kern w:val="2"/>
      <w:sz w:val="18"/>
    </w:rPr>
  </w:style>
  <w:style w:type="paragraph" w:styleId="22">
    <w:name w:val="toc 2"/>
    <w:basedOn w:val="a"/>
    <w:next w:val="a"/>
    <w:autoRedefine/>
    <w:uiPriority w:val="39"/>
    <w:qFormat/>
    <w:rsid w:val="007D2356"/>
    <w:pPr>
      <w:tabs>
        <w:tab w:val="left" w:pos="1050"/>
        <w:tab w:val="right" w:leader="dot" w:pos="9232"/>
      </w:tabs>
      <w:ind w:leftChars="150" w:left="446" w:hangingChars="63" w:hanging="163"/>
    </w:pPr>
    <w:rPr>
      <w:rFonts w:ascii="仿宋_GB2312" w:eastAsia="仿宋_GB2312"/>
      <w:noProof/>
      <w:sz w:val="28"/>
      <w:szCs w:val="28"/>
    </w:rPr>
  </w:style>
  <w:style w:type="table" w:styleId="ae">
    <w:name w:val="Table Grid"/>
    <w:basedOn w:val="a1"/>
    <w:rsid w:val="009474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 Char"/>
    <w:link w:val="a7"/>
    <w:rsid w:val="00A15FF5"/>
    <w:rPr>
      <w:rFonts w:ascii="仿宋_GB2312" w:eastAsia="仿宋_GB2312"/>
      <w:kern w:val="2"/>
      <w:sz w:val="32"/>
      <w:szCs w:val="24"/>
      <w:lang w:val="en-US" w:eastAsia="zh-CN" w:bidi="ar-SA"/>
    </w:rPr>
  </w:style>
  <w:style w:type="paragraph" w:customStyle="1" w:styleId="Char6">
    <w:name w:val="Char"/>
    <w:basedOn w:val="a"/>
    <w:rsid w:val="00365417"/>
    <w:pPr>
      <w:snapToGrid w:val="0"/>
      <w:spacing w:line="360" w:lineRule="auto"/>
      <w:ind w:firstLineChars="200" w:firstLine="200"/>
    </w:pPr>
    <w:rPr>
      <w:rFonts w:ascii="宋体" w:eastAsia="仿宋_GB2312" w:cs="宋体"/>
      <w:color w:val="000000"/>
      <w:sz w:val="24"/>
      <w:szCs w:val="18"/>
    </w:rPr>
  </w:style>
  <w:style w:type="character" w:customStyle="1" w:styleId="1Char">
    <w:name w:val="标题 1 Char"/>
    <w:link w:val="1"/>
    <w:rsid w:val="00D057E9"/>
    <w:rPr>
      <w:rFonts w:eastAsia="黑体"/>
      <w:b/>
      <w:bCs/>
      <w:kern w:val="44"/>
      <w:sz w:val="44"/>
      <w:szCs w:val="44"/>
    </w:rPr>
  </w:style>
  <w:style w:type="character" w:customStyle="1" w:styleId="2Char">
    <w:name w:val="标题 2 Char"/>
    <w:link w:val="2"/>
    <w:rsid w:val="00A34E28"/>
    <w:rPr>
      <w:rFonts w:ascii="Arial" w:eastAsia="仿宋_GB2312" w:hAnsi="Arial"/>
      <w:b/>
      <w:bCs/>
      <w:kern w:val="2"/>
      <w:sz w:val="28"/>
      <w:szCs w:val="32"/>
    </w:rPr>
  </w:style>
  <w:style w:type="character" w:customStyle="1" w:styleId="Char">
    <w:name w:val="日期 Char"/>
    <w:link w:val="a3"/>
    <w:rsid w:val="00B50E1C"/>
    <w:rPr>
      <w:rFonts w:eastAsia="楷体_GB2312"/>
      <w:kern w:val="2"/>
      <w:sz w:val="32"/>
    </w:rPr>
  </w:style>
  <w:style w:type="paragraph" w:customStyle="1" w:styleId="af">
    <w:name w:val="首行缩进"/>
    <w:basedOn w:val="a"/>
    <w:qFormat/>
    <w:rsid w:val="000C5BFE"/>
    <w:pPr>
      <w:ind w:firstLineChars="200" w:firstLine="200"/>
      <w:contextualSpacing/>
    </w:pPr>
    <w:rPr>
      <w:rFonts w:ascii="仿宋_GB2312" w:eastAsia="仿宋_GB2312"/>
      <w:color w:val="0D0D0D"/>
      <w:sz w:val="28"/>
      <w:szCs w:val="28"/>
    </w:rPr>
  </w:style>
  <w:style w:type="paragraph" w:styleId="af0">
    <w:name w:val="Document Map"/>
    <w:basedOn w:val="a"/>
    <w:link w:val="Char7"/>
    <w:rsid w:val="00C50268"/>
    <w:rPr>
      <w:rFonts w:ascii="宋体"/>
      <w:sz w:val="18"/>
      <w:szCs w:val="18"/>
    </w:rPr>
  </w:style>
  <w:style w:type="character" w:customStyle="1" w:styleId="Char7">
    <w:name w:val="文档结构图 Char"/>
    <w:link w:val="af0"/>
    <w:rsid w:val="00C50268"/>
    <w:rPr>
      <w:rFonts w:ascii="宋体"/>
      <w:kern w:val="2"/>
      <w:sz w:val="18"/>
      <w:szCs w:val="18"/>
    </w:rPr>
  </w:style>
  <w:style w:type="paragraph" w:styleId="TOC">
    <w:name w:val="TOC Heading"/>
    <w:basedOn w:val="1"/>
    <w:next w:val="a"/>
    <w:uiPriority w:val="39"/>
    <w:qFormat/>
    <w:rsid w:val="004C579C"/>
    <w:pPr>
      <w:numPr>
        <w:numId w:val="0"/>
      </w:numPr>
      <w:spacing w:before="48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qFormat/>
    <w:rsid w:val="00A272F6"/>
    <w:pPr>
      <w:tabs>
        <w:tab w:val="right" w:leader="dot" w:pos="9232"/>
      </w:tabs>
    </w:pPr>
    <w:rPr>
      <w:rFonts w:ascii="仿宋_GB2312" w:eastAsia="仿宋_GB2312"/>
      <w:b/>
      <w:noProof/>
      <w:sz w:val="32"/>
      <w:szCs w:val="32"/>
    </w:rPr>
  </w:style>
  <w:style w:type="character" w:customStyle="1" w:styleId="Char3">
    <w:name w:val="页眉 Char"/>
    <w:link w:val="a8"/>
    <w:rsid w:val="00812CE2"/>
    <w:rPr>
      <w:kern w:val="2"/>
      <w:sz w:val="18"/>
      <w:szCs w:val="18"/>
    </w:rPr>
  </w:style>
  <w:style w:type="paragraph" w:styleId="30">
    <w:name w:val="toc 3"/>
    <w:basedOn w:val="a"/>
    <w:next w:val="a"/>
    <w:autoRedefine/>
    <w:uiPriority w:val="39"/>
    <w:unhideWhenUsed/>
    <w:qFormat/>
    <w:rsid w:val="000D22FD"/>
    <w:pPr>
      <w:widowControl/>
      <w:spacing w:after="100" w:line="276" w:lineRule="auto"/>
      <w:ind w:left="440"/>
      <w:jc w:val="left"/>
    </w:pPr>
    <w:rPr>
      <w:rFonts w:ascii="Calibri" w:hAnsi="Calibri"/>
      <w:kern w:val="0"/>
      <w:sz w:val="22"/>
      <w:szCs w:val="22"/>
    </w:rPr>
  </w:style>
  <w:style w:type="character" w:styleId="af1">
    <w:name w:val="Emphasis"/>
    <w:qFormat/>
    <w:rsid w:val="000D22FD"/>
    <w:rPr>
      <w:i/>
      <w:iCs/>
    </w:rPr>
  </w:style>
  <w:style w:type="character" w:customStyle="1" w:styleId="2Char1">
    <w:name w:val="正文文本缩进 2 Char"/>
    <w:link w:val="21"/>
    <w:rsid w:val="000D22FD"/>
    <w:rPr>
      <w:rFonts w:ascii="黑体" w:eastAsia="黑体"/>
      <w:kern w:val="2"/>
      <w:sz w:val="32"/>
      <w:szCs w:val="24"/>
    </w:rPr>
  </w:style>
  <w:style w:type="character" w:customStyle="1" w:styleId="Char1">
    <w:name w:val="正文文本缩进 Char"/>
    <w:link w:val="a6"/>
    <w:rsid w:val="00AC70F5"/>
    <w:rPr>
      <w:kern w:val="2"/>
      <w:sz w:val="21"/>
      <w:szCs w:val="24"/>
    </w:rPr>
  </w:style>
  <w:style w:type="character" w:customStyle="1" w:styleId="2Char0">
    <w:name w:val="正文首行缩进 2 Char"/>
    <w:link w:val="20"/>
    <w:rsid w:val="00AC70F5"/>
    <w:rPr>
      <w:rFonts w:ascii="金山简楷体" w:eastAsia="楷体_GB2312"/>
      <w:spacing w:val="-24"/>
      <w:kern w:val="2"/>
      <w:sz w:val="32"/>
      <w:szCs w:val="24"/>
    </w:rPr>
  </w:style>
  <w:style w:type="character" w:customStyle="1" w:styleId="3Char">
    <w:name w:val="正文文本缩进 3 Char"/>
    <w:link w:val="3"/>
    <w:rsid w:val="00AC70F5"/>
    <w:rPr>
      <w:rFonts w:ascii="仿宋_GB2312" w:eastAsia="仿宋_GB2312"/>
      <w:kern w:val="2"/>
      <w:sz w:val="32"/>
      <w:szCs w:val="24"/>
    </w:rPr>
  </w:style>
  <w:style w:type="character" w:customStyle="1" w:styleId="Char5">
    <w:name w:val="纯文本 Char"/>
    <w:aliases w:val="普通文字 Char Char Char,普通文字 Char Char Char Char Char Char Char Char Char Char Char Char Char Char Char Char,纯文本1 Char1,纯文本1 Char Char"/>
    <w:link w:val="ac"/>
    <w:locked/>
    <w:rsid w:val="00AC70F5"/>
    <w:rPr>
      <w:rFonts w:ascii="宋体" w:hAnsi="Courier New"/>
      <w:kern w:val="2"/>
      <w:sz w:val="21"/>
    </w:rPr>
  </w:style>
  <w:style w:type="character" w:customStyle="1" w:styleId="Char10">
    <w:name w:val="纯文本 Char1"/>
    <w:uiPriority w:val="99"/>
    <w:semiHidden/>
    <w:rsid w:val="00AC70F5"/>
    <w:rPr>
      <w:rFonts w:ascii="宋体" w:hAnsi="Courier New" w:cs="Courier New"/>
      <w:kern w:val="2"/>
      <w:sz w:val="21"/>
      <w:szCs w:val="21"/>
    </w:rPr>
  </w:style>
  <w:style w:type="character" w:customStyle="1" w:styleId="Char20">
    <w:name w:val="纯文本 Char2"/>
    <w:aliases w:val="普通文字 Char Char Char Char Char Char Char Char Char Char Char Char Char Char Char Char1,普通文字 Char Char Char1,纯文本1 Char Char1,纯文本1 Char2"/>
    <w:semiHidden/>
    <w:rsid w:val="00AC70F5"/>
    <w:rPr>
      <w:rFonts w:ascii="宋体" w:hAnsi="Courier New" w:cs="Courier New"/>
      <w:kern w:val="2"/>
      <w:sz w:val="21"/>
      <w:szCs w:val="21"/>
    </w:rPr>
  </w:style>
  <w:style w:type="character" w:customStyle="1" w:styleId="Char4">
    <w:name w:val="批注框文本 Char"/>
    <w:link w:val="ab"/>
    <w:semiHidden/>
    <w:rsid w:val="00AC70F5"/>
    <w:rPr>
      <w:kern w:val="2"/>
      <w:sz w:val="18"/>
      <w:szCs w:val="18"/>
    </w:rPr>
  </w:style>
  <w:style w:type="paragraph" w:customStyle="1" w:styleId="Char00">
    <w:name w:val="Char_0"/>
    <w:basedOn w:val="a"/>
    <w:rsid w:val="00AC70F5"/>
    <w:pPr>
      <w:snapToGrid w:val="0"/>
      <w:spacing w:line="360" w:lineRule="auto"/>
      <w:ind w:firstLineChars="200" w:firstLine="200"/>
    </w:pPr>
    <w:rPr>
      <w:rFonts w:ascii="宋体" w:eastAsia="仿宋_GB2312" w:cs="宋体"/>
      <w:color w:val="000000"/>
      <w:sz w:val="24"/>
      <w:szCs w:val="18"/>
    </w:rPr>
  </w:style>
  <w:style w:type="paragraph" w:customStyle="1" w:styleId="reader-word-layer">
    <w:name w:val="reader-word-layer"/>
    <w:basedOn w:val="a"/>
    <w:uiPriority w:val="99"/>
    <w:rsid w:val="000A0D69"/>
    <w:pPr>
      <w:widowControl/>
      <w:spacing w:before="100" w:beforeAutospacing="1" w:after="100" w:afterAutospacing="1"/>
      <w:jc w:val="left"/>
    </w:pPr>
    <w:rPr>
      <w:rFonts w:ascii="宋体" w:hAnsi="宋体" w:cs="宋体"/>
      <w:kern w:val="0"/>
      <w:sz w:val="24"/>
    </w:rPr>
  </w:style>
  <w:style w:type="paragraph" w:styleId="af2">
    <w:name w:val="Normal (Web)"/>
    <w:basedOn w:val="a"/>
    <w:uiPriority w:val="99"/>
    <w:unhideWhenUsed/>
    <w:rsid w:val="00791F88"/>
    <w:pPr>
      <w:widowControl/>
      <w:spacing w:before="100" w:beforeAutospacing="1" w:after="100" w:afterAutospacing="1"/>
      <w:jc w:val="left"/>
    </w:pPr>
    <w:rPr>
      <w:rFonts w:ascii="宋体" w:hAnsi="宋体" w:cs="宋体"/>
      <w:kern w:val="0"/>
      <w:sz w:val="24"/>
    </w:rPr>
  </w:style>
  <w:style w:type="paragraph" w:styleId="af3">
    <w:name w:val="List Paragraph"/>
    <w:basedOn w:val="a"/>
    <w:uiPriority w:val="34"/>
    <w:qFormat/>
    <w:rsid w:val="00841EA7"/>
    <w:pPr>
      <w:widowControl/>
      <w:ind w:firstLineChars="200" w:firstLine="420"/>
      <w:jc w:val="left"/>
    </w:pPr>
    <w:rPr>
      <w:rFonts w:ascii="Calibri" w:hAnsi="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E7125-EB6F-42FE-AB60-F58AFE9C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70</Pages>
  <Words>2899</Words>
  <Characters>16528</Characters>
  <Application>Microsoft Office Word</Application>
  <DocSecurity>0</DocSecurity>
  <Lines>137</Lines>
  <Paragraphs>38</Paragraphs>
  <ScaleCrop>false</ScaleCrop>
  <Company>微软中国</Company>
  <LinksUpToDate>false</LinksUpToDate>
  <CharactersWithSpaces>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123</dc:creator>
  <cp:lastModifiedBy>Administrator</cp:lastModifiedBy>
  <cp:revision>21</cp:revision>
  <cp:lastPrinted>2015-10-19T02:57:00Z</cp:lastPrinted>
  <dcterms:created xsi:type="dcterms:W3CDTF">2016-03-23T02:44:00Z</dcterms:created>
  <dcterms:modified xsi:type="dcterms:W3CDTF">2018-12-06T02:27:00Z</dcterms:modified>
</cp:coreProperties>
</file>