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2.0.0 -->
  <w:background w:color="ffffff">
    <v:background id="_x0000_s1025" filled="t"/>
  </w:background>
  <w:body>
    <w:p w:rsidR="00EC1C4F" w:rsidRPr="00D10C40" w:rsidP="00EC1C4F">
      <w:pPr>
        <w:ind w:right="912"/>
        <w:jc w:val="right"/>
        <w:rPr>
          <w:rFonts w:eastAsia="黑体"/>
          <w:snapToGrid w:val="0"/>
          <w:kern w:val="0"/>
          <w:sz w:val="44"/>
        </w:rPr>
      </w:pPr>
      <w:r>
        <w:rPr>
          <w:noProof/>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13335</wp:posOffset>
                </wp:positionV>
                <wp:extent cx="1007745" cy="1007745"/>
                <wp:effectExtent l="0" t="0" r="0" b="1905"/>
                <wp:wrapSquare wrapText="bothSides"/>
                <wp:docPr id="7" name="文本框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7745" cy="1007745"/>
                        </a:xfrm>
                        <a:prstGeom prst="rect">
                          <a:avLst/>
                        </a:prstGeom>
                        <a:noFill/>
                        <a:ln>
                          <a:noFill/>
                        </a:ln>
                      </wps:spPr>
                      <wps:txbx>
                        <w:txbxContent>
                          <w:p w:rsidR="00EC1C4F" w:rsidP="00EC1C4F">
                            <w:bookmarkStart w:id="0" w:name="PO_二维码"/>
                            <w:r>
                              <w:rPr>
                                <w:noProof/>
                              </w:rPr>
                              <w:drawing>
                                <wp:inline distT="0" distB="0" distL="0" distR="0">
                                  <wp:extent cx="824865" cy="824865"/>
                                  <wp:effectExtent l="0" t="0" r="0" b="0"/>
                                  <wp:docPr id="178542310"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5"/>
                                          <a:stretch>
                                            <a:fillRect/>
                                          </a:stretch>
                                        </pic:blipFill>
                                        <pic:spPr>
                                          <a:xfrm>
                                            <a:off x="0" y="0"/>
                                            <a:ext cx="824865" cy="824865"/>
                                          </a:xfrm>
                                          <a:prstGeom prst="rect">
                                            <a:avLst/>
                                          </a:prstGeom>
                                        </pic:spPr>
                                      </pic:pic>
                                    </a:graphicData>
                                  </a:graphic>
                                </wp:inline>
                              </w:drawing>
                            </w:r>
                            <w:r>
                              <w:rPr>
                                <w:noProof/>
                              </w:rPr>
                              <w:drawing>
                                <wp:inline distT="0" distB="0" distL="0" distR="0">
                                  <wp:extent cx="824865" cy="824865"/>
                                  <wp:effectExtent l="0" t="0" r="0" b="0"/>
                                  <wp:docPr id="1188449649"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5"/>
                                          <a:stretch>
                                            <a:fillRect/>
                                          </a:stretch>
                                        </pic:blipFill>
                                        <pic:spPr>
                                          <a:xfrm>
                                            <a:off x="0" y="0"/>
                                            <a:ext cx="824865" cy="824865"/>
                                          </a:xfrm>
                                          <a:prstGeom prst="rect">
                                            <a:avLst/>
                                          </a:prstGeom>
                                        </pic:spPr>
                                      </pic:pic>
                                    </a:graphicData>
                                  </a:graphic>
                                </wp:inline>
                              </w:drawing>
                            </w:r>
                            <w:r>
                              <w:rPr>
                                <w:noProof/>
                              </w:rPr>
                              <w:drawing>
                                <wp:inline distT="0" distB="0" distL="0" distR="0">
                                  <wp:extent cx="824865" cy="824865"/>
                                  <wp:effectExtent l="0" t="0" r="0" b="0"/>
                                  <wp:docPr id="201418726"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5"/>
                                          <a:stretch>
                                            <a:fillRect/>
                                          </a:stretch>
                                        </pic:blipFill>
                                        <pic:spPr>
                                          <a:xfrm>
                                            <a:off x="0" y="0"/>
                                            <a:ext cx="824865" cy="824865"/>
                                          </a:xfrm>
                                          <a:prstGeom prst="rect">
                                            <a:avLst/>
                                          </a:prstGeom>
                                        </pic:spPr>
                                      </pic:pic>
                                    </a:graphicData>
                                  </a:graphic>
                                </wp:inline>
                              </w:drawing>
                            </w:r>
                            <w:r w:rsidR="002B5A3D">
                              <w:rPr>
                                <w:noProof/>
                              </w:rPr>
                              <w:drawing>
                                <wp:inline distT="0" distB="0" distL="0" distR="0">
                                  <wp:extent cx="824865" cy="824865"/>
                                  <wp:effectExtent l="0" t="0" r="0" b="0"/>
                                  <wp:docPr id="860629289"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6"/>
                                          <a:stretch>
                                            <a:fillRect/>
                                          </a:stretch>
                                        </pic:blipFill>
                                        <pic:spPr>
                                          <a:xfrm>
                                            <a:off x="0" y="0"/>
                                            <a:ext cx="824865" cy="824865"/>
                                          </a:xfrm>
                                          <a:prstGeom prst="rect">
                                            <a:avLst/>
                                          </a:prstGeom>
                                        </pic:spPr>
                                      </pic:pic>
                                    </a:graphicData>
                                  </a:graphic>
                                </wp:inline>
                              </w:drawing>
                            </w:r>
                            <w:bookmarkEnd w:id="0"/>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width:79.35pt;height:79.35pt;margin-top:1.05pt;margin-left:334.15pt;mso-height-percent:0;mso-height-relative:margin;mso-width-percent:0;mso-width-relative:margin;mso-wrap-distance-bottom:0;mso-wrap-distance-left:9pt;mso-wrap-distance-right:9pt;mso-wrap-distance-top:0;mso-wrap-style:square;position:absolute;visibility:visible;v-text-anchor:top;z-index:251659264" filled="f" stroked="f">
                <v:textbox>
                  <w:txbxContent>
                    <w:p w:rsidR="00EC1C4F" w:rsidP="00EC1C4F">
                      <w:bookmarkStart w:id="0" w:name="PO_二维码"/>
                      <w:r>
                        <w:rPr>
                          <w:noProof/>
                        </w:rPr>
                        <w:drawing>
                          <wp:inline distT="0" distB="0" distL="0" distR="0">
                            <wp:extent cx="824865" cy="824865"/>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5"/>
                                    <a:stretch>
                                      <a:fillRect/>
                                    </a:stretch>
                                  </pic:blipFill>
                                  <pic:spPr>
                                    <a:xfrm>
                                      <a:off x="0" y="0"/>
                                      <a:ext cx="824865" cy="824865"/>
                                    </a:xfrm>
                                    <a:prstGeom prst="rect">
                                      <a:avLst/>
                                    </a:prstGeom>
                                  </pic:spPr>
                                </pic:pic>
                              </a:graphicData>
                            </a:graphic>
                          </wp:inline>
                        </w:drawing>
                      </w:r>
                      <w:r>
                        <w:rPr>
                          <w:noProof/>
                        </w:rPr>
                        <w:drawing>
                          <wp:inline distT="0" distB="0" distL="0" distR="0">
                            <wp:extent cx="824865" cy="824865"/>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5"/>
                                    <a:stretch>
                                      <a:fillRect/>
                                    </a:stretch>
                                  </pic:blipFill>
                                  <pic:spPr>
                                    <a:xfrm>
                                      <a:off x="0" y="0"/>
                                      <a:ext cx="824865" cy="824865"/>
                                    </a:xfrm>
                                    <a:prstGeom prst="rect">
                                      <a:avLst/>
                                    </a:prstGeom>
                                  </pic:spPr>
                                </pic:pic>
                              </a:graphicData>
                            </a:graphic>
                          </wp:inline>
                        </w:drawing>
                      </w:r>
                      <w:r>
                        <w:rPr>
                          <w:noProof/>
                        </w:rPr>
                        <w:drawing>
                          <wp:inline distT="0" distB="0" distL="0" distR="0">
                            <wp:extent cx="824865" cy="82486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5"/>
                                    <a:stretch>
                                      <a:fillRect/>
                                    </a:stretch>
                                  </pic:blipFill>
                                  <pic:spPr>
                                    <a:xfrm>
                                      <a:off x="0" y="0"/>
                                      <a:ext cx="824865" cy="824865"/>
                                    </a:xfrm>
                                    <a:prstGeom prst="rect">
                                      <a:avLst/>
                                    </a:prstGeom>
                                  </pic:spPr>
                                </pic:pic>
                              </a:graphicData>
                            </a:graphic>
                          </wp:inline>
                        </w:drawing>
                      </w:r>
                      <w:ins w:id="1" w:author="张华军" w:date="2018-03-07T10:57:00Z">
                        <w:r w:rsidR="002B5A3D">
                          <w:rPr>
                            <w:noProof/>
                          </w:rPr>
                          <w:drawing>
                            <wp:inline distT="0" distB="0" distL="0" distR="0">
                              <wp:extent cx="824865" cy="824865"/>
                              <wp:effectExtent l="0" t="0" r="0" b="0"/>
                              <wp:docPr id="82180952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6"/>
                                      <a:stretch>
                                        <a:fillRect/>
                                      </a:stretch>
                                    </pic:blipFill>
                                    <pic:spPr>
                                      <a:xfrm>
                                        <a:off x="0" y="0"/>
                                        <a:ext cx="824865" cy="824865"/>
                                      </a:xfrm>
                                      <a:prstGeom prst="rect">
                                        <a:avLst/>
                                      </a:prstGeom>
                                    </pic:spPr>
                                  </pic:pic>
                                </a:graphicData>
                              </a:graphic>
                            </wp:inline>
                          </w:drawing>
                        </w:r>
                      </w:ins>
                      <w:bookmarkEnd w:id="0"/>
                    </w:p>
                  </w:txbxContent>
                </v:textbox>
                <w10:wrap type="square"/>
              </v:shape>
            </w:pict>
          </mc:Fallback>
        </mc:AlternateContent>
      </w:r>
    </w:p>
    <w:p w:rsidR="00EC1C4F" w:rsidRPr="00D10C40" w:rsidP="00EC1C4F">
      <w:pPr>
        <w:spacing w:line="560" w:lineRule="exact"/>
        <w:jc w:val="center"/>
        <w:rPr>
          <w:rFonts w:eastAsia="黑体"/>
          <w:snapToGrid w:val="0"/>
          <w:kern w:val="0"/>
          <w:sz w:val="28"/>
          <w:szCs w:val="28"/>
        </w:rPr>
      </w:pPr>
    </w:p>
    <w:p w:rsidR="00EC1C4F" w:rsidRPr="00D10C40" w:rsidP="00EC1C4F">
      <w:pPr>
        <w:spacing w:line="560" w:lineRule="exact"/>
        <w:jc w:val="center"/>
        <w:rPr>
          <w:rFonts w:eastAsia="黑体"/>
          <w:snapToGrid w:val="0"/>
          <w:kern w:val="0"/>
          <w:sz w:val="28"/>
          <w:szCs w:val="28"/>
        </w:rPr>
      </w:pPr>
      <w:r w:rsidRPr="00D10C40">
        <w:rPr>
          <w:rFonts w:eastAsia="黑体" w:hint="eastAsia"/>
          <w:snapToGrid w:val="0"/>
          <w:kern w:val="0"/>
          <w:sz w:val="28"/>
          <w:szCs w:val="28"/>
        </w:rPr>
        <w:t xml:space="preserve">                                                                                                                  </w:t>
      </w:r>
    </w:p>
    <w:p w:rsidR="00EC1C4F" w:rsidRPr="00D10C40" w:rsidP="00EC1C4F">
      <w:pPr>
        <w:spacing w:line="560" w:lineRule="exact"/>
        <w:jc w:val="center"/>
        <w:rPr>
          <w:rFonts w:eastAsia="黑体"/>
          <w:snapToGrid w:val="0"/>
          <w:kern w:val="0"/>
          <w:sz w:val="28"/>
          <w:szCs w:val="28"/>
        </w:rPr>
      </w:pPr>
    </w:p>
    <w:p w:rsidR="00EC1C4F" w:rsidRPr="00E63920" w:rsidP="00E63920">
      <w:pPr>
        <w:jc w:val="center"/>
        <w:rPr>
          <w:rFonts w:eastAsia="黑体" w:cs="经典黑体简"/>
          <w:sz w:val="44"/>
          <w:szCs w:val="44"/>
        </w:rPr>
      </w:pPr>
      <w:r w:rsidRPr="00CF5FB4">
        <w:rPr>
          <w:rFonts w:eastAsia="黑体" w:cs="经典黑体简"/>
          <w:sz w:val="44"/>
          <w:szCs w:val="44"/>
        </w:rPr>
        <w:t>关于</w:t>
      </w:r>
      <w:r w:rsidRPr="00CF5FB4">
        <w:rPr>
          <w:rFonts w:eastAsia="黑体" w:cs="经典黑体简" w:hint="eastAsia"/>
          <w:sz w:val="44"/>
          <w:szCs w:val="44"/>
        </w:rPr>
        <w:t>威海市</w:t>
      </w:r>
      <w:r>
        <w:rPr>
          <w:rFonts w:eastAsia="黑体" w:cs="经典黑体简" w:hint="eastAsia"/>
          <w:sz w:val="44"/>
          <w:szCs w:val="44"/>
        </w:rPr>
        <w:t>五洲太阳城天琴园</w:t>
      </w:r>
      <w:r>
        <w:rPr>
          <w:rFonts w:eastAsia="黑体" w:cs="经典黑体简" w:hint="eastAsia"/>
          <w:sz w:val="44"/>
          <w:szCs w:val="44"/>
        </w:rPr>
        <w:t>-</w:t>
      </w:r>
      <w:r>
        <w:rPr>
          <w:rFonts w:eastAsia="黑体" w:cs="经典黑体简" w:hint="eastAsia"/>
          <w:sz w:val="44"/>
          <w:szCs w:val="44"/>
        </w:rPr>
        <w:t>附</w:t>
      </w:r>
      <w:r>
        <w:rPr>
          <w:rFonts w:eastAsia="黑体" w:cs="经典黑体简" w:hint="eastAsia"/>
          <w:sz w:val="44"/>
          <w:szCs w:val="44"/>
        </w:rPr>
        <w:t xml:space="preserve"> 1D</w:t>
      </w:r>
      <w:r w:rsidR="00FB779C">
        <w:rPr>
          <w:rFonts w:eastAsia="黑体" w:cs="经典黑体简" w:hint="eastAsia"/>
          <w:sz w:val="44"/>
          <w:szCs w:val="44"/>
        </w:rPr>
        <w:t>号</w:t>
      </w:r>
      <w:r>
        <w:rPr>
          <w:rFonts w:eastAsia="黑体" w:cs="经典黑体简" w:hint="eastAsia"/>
          <w:sz w:val="44"/>
          <w:szCs w:val="44"/>
        </w:rPr>
        <w:t xml:space="preserve">-076 </w:t>
      </w:r>
      <w:r>
        <w:rPr>
          <w:rFonts w:eastAsia="黑体" w:cs="经典黑体简" w:hint="eastAsia"/>
          <w:sz w:val="44"/>
          <w:szCs w:val="44"/>
        </w:rPr>
        <w:t>号车库</w:t>
      </w:r>
      <w:r w:rsidRPr="009E42AC">
        <w:rPr>
          <w:rFonts w:eastAsia="黑体"/>
          <w:snapToGrid w:val="0"/>
          <w:kern w:val="0"/>
          <w:sz w:val="44"/>
        </w:rPr>
        <w:t>市场价值评估报告</w:t>
      </w:r>
    </w:p>
    <w:p w:rsidR="00EC1C4F" w:rsidRPr="00966385" w:rsidP="00EC1C4F">
      <w:pPr>
        <w:rPr>
          <w:rFonts w:eastAsia="黑体"/>
          <w:snapToGrid w:val="0"/>
          <w:kern w:val="0"/>
          <w:sz w:val="44"/>
        </w:rPr>
      </w:pPr>
    </w:p>
    <w:p w:rsidR="00EC1C4F" w:rsidRPr="00966385" w:rsidP="00EC1C4F">
      <w:pPr>
        <w:spacing w:line="360" w:lineRule="auto"/>
        <w:rPr>
          <w:rFonts w:eastAsia="黑体"/>
          <w:snapToGrid w:val="0"/>
          <w:kern w:val="0"/>
          <w:sz w:val="32"/>
        </w:rPr>
      </w:pPr>
      <w:r w:rsidRPr="00966385">
        <w:rPr>
          <w:rFonts w:eastAsia="黑体"/>
          <w:snapToGrid w:val="0"/>
          <w:kern w:val="0"/>
          <w:sz w:val="32"/>
        </w:rPr>
        <w:t>[</w:t>
      </w:r>
      <w:r w:rsidRPr="00966385">
        <w:rPr>
          <w:rFonts w:eastAsia="黑体"/>
          <w:snapToGrid w:val="0"/>
          <w:kern w:val="0"/>
          <w:sz w:val="32"/>
        </w:rPr>
        <w:t>报告摘要</w:t>
      </w:r>
      <w:r w:rsidRPr="00966385">
        <w:rPr>
          <w:rFonts w:eastAsia="黑体"/>
          <w:snapToGrid w:val="0"/>
          <w:kern w:val="0"/>
          <w:sz w:val="32"/>
        </w:rPr>
        <w:t>]</w:t>
      </w:r>
      <w:r w:rsidRPr="00966385">
        <w:rPr>
          <w:rFonts w:eastAsia="黑体" w:hint="eastAsia"/>
          <w:snapToGrid w:val="0"/>
          <w:kern w:val="0"/>
          <w:sz w:val="32"/>
        </w:rPr>
        <w:t xml:space="preserve"> </w:t>
      </w:r>
    </w:p>
    <w:p w:rsidR="00EC1C4F" w:rsidRPr="00CF5FB4" w:rsidP="002B5A3D">
      <w:pPr>
        <w:ind w:firstLine="640" w:firstLineChars="200"/>
        <w:rPr>
          <w:rFonts w:eastAsia="仿宋_GB2312"/>
          <w:snapToGrid w:val="0"/>
          <w:kern w:val="0"/>
          <w:sz w:val="32"/>
          <w:szCs w:val="32"/>
        </w:rPr>
      </w:pPr>
      <w:r w:rsidRPr="00CF5FB4">
        <w:rPr>
          <w:rFonts w:eastAsia="仿宋_GB2312"/>
          <w:snapToGrid w:val="0"/>
          <w:kern w:val="0"/>
          <w:sz w:val="32"/>
          <w:szCs w:val="32"/>
        </w:rPr>
        <w:t>本报告评估的是位于</w:t>
      </w:r>
      <w:r w:rsidRPr="00CF5FB4">
        <w:rPr>
          <w:rFonts w:eastAsia="仿宋_GB2312" w:hint="eastAsia"/>
          <w:snapToGrid w:val="0"/>
          <w:kern w:val="0"/>
          <w:sz w:val="32"/>
          <w:szCs w:val="32"/>
        </w:rPr>
        <w:t>威海市</w:t>
      </w:r>
      <w:r>
        <w:rPr>
          <w:rFonts w:eastAsia="仿宋_GB2312" w:hint="eastAsia"/>
          <w:snapToGrid w:val="0"/>
          <w:kern w:val="0"/>
          <w:sz w:val="32"/>
          <w:szCs w:val="32"/>
        </w:rPr>
        <w:t>五洲太阳城天琴园</w:t>
      </w:r>
      <w:r>
        <w:rPr>
          <w:rFonts w:eastAsia="仿宋_GB2312" w:hint="eastAsia"/>
          <w:snapToGrid w:val="0"/>
          <w:kern w:val="0"/>
          <w:sz w:val="32"/>
          <w:szCs w:val="32"/>
        </w:rPr>
        <w:t>-</w:t>
      </w:r>
      <w:r>
        <w:rPr>
          <w:rFonts w:eastAsia="仿宋_GB2312" w:hint="eastAsia"/>
          <w:snapToGrid w:val="0"/>
          <w:kern w:val="0"/>
          <w:sz w:val="32"/>
          <w:szCs w:val="32"/>
        </w:rPr>
        <w:t>附</w:t>
      </w:r>
      <w:r>
        <w:rPr>
          <w:rFonts w:eastAsia="仿宋_GB2312" w:hint="eastAsia"/>
          <w:snapToGrid w:val="0"/>
          <w:kern w:val="0"/>
          <w:sz w:val="32"/>
          <w:szCs w:val="32"/>
        </w:rPr>
        <w:t xml:space="preserve"> 1D</w:t>
      </w:r>
      <w:r w:rsidR="00FB779C">
        <w:rPr>
          <w:rFonts w:eastAsia="仿宋_GB2312" w:hint="eastAsia"/>
          <w:snapToGrid w:val="0"/>
          <w:kern w:val="0"/>
          <w:sz w:val="32"/>
          <w:szCs w:val="32"/>
        </w:rPr>
        <w:t>号</w:t>
      </w:r>
      <w:r>
        <w:rPr>
          <w:rFonts w:eastAsia="仿宋_GB2312" w:hint="eastAsia"/>
          <w:snapToGrid w:val="0"/>
          <w:kern w:val="0"/>
          <w:sz w:val="32"/>
          <w:szCs w:val="32"/>
        </w:rPr>
        <w:t xml:space="preserve">-076 </w:t>
      </w:r>
      <w:r>
        <w:rPr>
          <w:rFonts w:eastAsia="仿宋_GB2312" w:hint="eastAsia"/>
          <w:snapToGrid w:val="0"/>
          <w:kern w:val="0"/>
          <w:sz w:val="32"/>
          <w:szCs w:val="32"/>
        </w:rPr>
        <w:t>号车库</w:t>
      </w:r>
      <w:r w:rsidRPr="00966385">
        <w:rPr>
          <w:rFonts w:eastAsia="仿宋_GB2312"/>
          <w:snapToGrid w:val="0"/>
          <w:kern w:val="0"/>
          <w:sz w:val="32"/>
          <w:szCs w:val="32"/>
        </w:rPr>
        <w:t>的市场价值，</w:t>
      </w:r>
      <w:r w:rsidRPr="00966385">
        <w:rPr>
          <w:rFonts w:eastAsia="仿宋_GB2312" w:hint="eastAsia"/>
          <w:sz w:val="32"/>
        </w:rPr>
        <w:t>依据委托方提供</w:t>
      </w:r>
      <w:r>
        <w:rPr>
          <w:rFonts w:eastAsia="仿宋_GB2312" w:hint="eastAsia"/>
          <w:sz w:val="32"/>
        </w:rPr>
        <w:t>的不动产登记资料查询证明</w:t>
      </w:r>
      <w:r w:rsidRPr="00966385">
        <w:rPr>
          <w:rFonts w:eastAsia="仿宋_GB2312" w:hint="eastAsia"/>
          <w:sz w:val="32"/>
        </w:rPr>
        <w:t>，</w:t>
      </w:r>
      <w:r>
        <w:rPr>
          <w:rFonts w:eastAsia="仿宋_GB2312" w:hint="eastAsia"/>
          <w:snapToGrid w:val="0"/>
          <w:kern w:val="0"/>
          <w:sz w:val="32"/>
        </w:rPr>
        <w:t>车库</w:t>
      </w:r>
      <w:r w:rsidRPr="00966385">
        <w:rPr>
          <w:rFonts w:eastAsia="仿宋_GB2312" w:hint="eastAsia"/>
          <w:sz w:val="32"/>
        </w:rPr>
        <w:t>建筑面积</w:t>
      </w:r>
      <w:r>
        <w:rPr>
          <w:rFonts w:eastAsia="仿宋_GB2312" w:hint="eastAsia"/>
          <w:sz w:val="32"/>
        </w:rPr>
        <w:t>为</w:t>
      </w:r>
      <w:r>
        <w:rPr>
          <w:rFonts w:eastAsia="仿宋_GB2312" w:hint="eastAsia"/>
          <w:sz w:val="32"/>
        </w:rPr>
        <w:t>23.77</w:t>
      </w:r>
      <w:r w:rsidRPr="00966385">
        <w:rPr>
          <w:rFonts w:eastAsia="仿宋_GB2312" w:hint="eastAsia"/>
          <w:sz w:val="32"/>
        </w:rPr>
        <w:t>平方米。</w:t>
      </w:r>
      <w:r w:rsidRPr="00966385">
        <w:rPr>
          <w:rFonts w:eastAsia="仿宋_GB2312"/>
          <w:snapToGrid w:val="0"/>
          <w:kern w:val="0"/>
          <w:sz w:val="32"/>
          <w:szCs w:val="32"/>
        </w:rPr>
        <w:t>山东大地房地产</w:t>
      </w:r>
      <w:r w:rsidRPr="00966385">
        <w:rPr>
          <w:rFonts w:eastAsia="仿宋_GB2312" w:hint="eastAsia"/>
          <w:snapToGrid w:val="0"/>
          <w:kern w:val="0"/>
          <w:sz w:val="32"/>
          <w:szCs w:val="32"/>
        </w:rPr>
        <w:t>土地</w:t>
      </w:r>
      <w:r w:rsidRPr="00966385">
        <w:rPr>
          <w:rFonts w:eastAsia="仿宋_GB2312"/>
          <w:snapToGrid w:val="0"/>
          <w:kern w:val="0"/>
          <w:sz w:val="32"/>
          <w:szCs w:val="32"/>
        </w:rPr>
        <w:t>估价有限公司成立评估工作组，对待估房</w:t>
      </w:r>
      <w:r w:rsidRPr="00966385">
        <w:rPr>
          <w:rFonts w:eastAsia="仿宋_GB2312" w:hint="eastAsia"/>
          <w:snapToGrid w:val="0"/>
          <w:kern w:val="0"/>
          <w:sz w:val="32"/>
          <w:szCs w:val="32"/>
        </w:rPr>
        <w:t>地</w:t>
      </w:r>
      <w:r w:rsidRPr="00966385">
        <w:rPr>
          <w:rFonts w:eastAsia="仿宋_GB2312"/>
          <w:snapToGrid w:val="0"/>
          <w:kern w:val="0"/>
          <w:sz w:val="32"/>
          <w:szCs w:val="32"/>
        </w:rPr>
        <w:t>产进行了实地查勘和资料收集</w:t>
      </w:r>
      <w:r w:rsidRPr="00CF5FB4">
        <w:rPr>
          <w:rFonts w:eastAsia="仿宋_GB2312" w:hint="eastAsia"/>
          <w:snapToGrid w:val="0"/>
          <w:kern w:val="0"/>
          <w:sz w:val="32"/>
          <w:szCs w:val="32"/>
        </w:rPr>
        <w:t>，</w:t>
      </w:r>
      <w:r w:rsidRPr="00CF5FB4">
        <w:rPr>
          <w:rFonts w:eastAsia="仿宋_GB2312"/>
          <w:snapToGrid w:val="0"/>
          <w:kern w:val="0"/>
          <w:sz w:val="32"/>
          <w:szCs w:val="32"/>
        </w:rPr>
        <w:t>根据委托方的要求</w:t>
      </w:r>
      <w:r w:rsidRPr="00CF5FB4">
        <w:rPr>
          <w:rFonts w:eastAsia="仿宋_GB2312" w:hint="eastAsia"/>
          <w:snapToGrid w:val="0"/>
          <w:kern w:val="0"/>
          <w:sz w:val="32"/>
          <w:szCs w:val="32"/>
        </w:rPr>
        <w:t>，</w:t>
      </w:r>
      <w:r w:rsidRPr="00CF5FB4">
        <w:rPr>
          <w:rFonts w:eastAsia="仿宋_GB2312"/>
          <w:snapToGrid w:val="0"/>
          <w:kern w:val="0"/>
          <w:sz w:val="32"/>
          <w:szCs w:val="32"/>
        </w:rPr>
        <w:t>结合估价对象的实际情况，我们采用</w:t>
      </w:r>
      <w:r w:rsidRPr="00FC4D3D">
        <w:rPr>
          <w:rFonts w:eastAsia="仿宋_GB2312"/>
          <w:snapToGrid w:val="0"/>
          <w:kern w:val="0"/>
          <w:sz w:val="32"/>
          <w:szCs w:val="32"/>
        </w:rPr>
        <w:t>比较法</w:t>
      </w:r>
      <w:r w:rsidRPr="00CF5FB4">
        <w:rPr>
          <w:rFonts w:eastAsia="仿宋_GB2312"/>
          <w:snapToGrid w:val="0"/>
          <w:kern w:val="0"/>
          <w:sz w:val="32"/>
          <w:szCs w:val="32"/>
        </w:rPr>
        <w:t>对估价对象进行了评估测算，最终得出估价对象在</w:t>
      </w:r>
      <w:r w:rsidRPr="00CF5FB4">
        <w:rPr>
          <w:rFonts w:eastAsia="仿宋_GB2312" w:hint="eastAsia"/>
          <w:snapToGrid w:val="0"/>
          <w:kern w:val="0"/>
          <w:sz w:val="32"/>
          <w:szCs w:val="32"/>
        </w:rPr>
        <w:t>价值时点</w:t>
      </w:r>
      <w:r>
        <w:rPr>
          <w:rFonts w:eastAsia="仿宋_GB2312"/>
          <w:snapToGrid w:val="0"/>
          <w:kern w:val="0"/>
          <w:sz w:val="32"/>
          <w:szCs w:val="32"/>
        </w:rPr>
        <w:t>2018</w:t>
      </w:r>
      <w:r>
        <w:rPr>
          <w:rFonts w:eastAsia="仿宋_GB2312"/>
          <w:snapToGrid w:val="0"/>
          <w:kern w:val="0"/>
          <w:sz w:val="32"/>
          <w:szCs w:val="32"/>
        </w:rPr>
        <w:t>年</w:t>
      </w:r>
      <w:r>
        <w:rPr>
          <w:rFonts w:eastAsia="仿宋_GB2312" w:hint="eastAsia"/>
          <w:snapToGrid w:val="0"/>
          <w:kern w:val="0"/>
          <w:sz w:val="32"/>
          <w:szCs w:val="32"/>
        </w:rPr>
        <w:t>7</w:t>
      </w:r>
      <w:r>
        <w:rPr>
          <w:rFonts w:eastAsia="仿宋_GB2312"/>
          <w:snapToGrid w:val="0"/>
          <w:kern w:val="0"/>
          <w:sz w:val="32"/>
          <w:szCs w:val="32"/>
        </w:rPr>
        <w:t>月</w:t>
      </w:r>
      <w:r>
        <w:rPr>
          <w:rFonts w:eastAsia="仿宋_GB2312" w:hint="eastAsia"/>
          <w:snapToGrid w:val="0"/>
          <w:kern w:val="0"/>
          <w:sz w:val="32"/>
          <w:szCs w:val="32"/>
        </w:rPr>
        <w:t>24</w:t>
      </w:r>
      <w:r>
        <w:rPr>
          <w:rFonts w:eastAsia="仿宋_GB2312"/>
          <w:snapToGrid w:val="0"/>
          <w:kern w:val="0"/>
          <w:sz w:val="32"/>
          <w:szCs w:val="32"/>
        </w:rPr>
        <w:t>日</w:t>
      </w:r>
      <w:r w:rsidRPr="00966385">
        <w:rPr>
          <w:rFonts w:eastAsia="仿宋_GB2312"/>
          <w:snapToGrid w:val="0"/>
          <w:kern w:val="0"/>
          <w:sz w:val="32"/>
          <w:szCs w:val="32"/>
        </w:rPr>
        <w:t>的市场价值为</w:t>
      </w:r>
      <w:r w:rsidRPr="002E384C" w:rsidR="002E384C">
        <w:rPr>
          <w:rFonts w:eastAsia="黑体" w:hint="eastAsia"/>
          <w:snapToGrid w:val="0"/>
          <w:kern w:val="0"/>
          <w:sz w:val="32"/>
          <w:szCs w:val="32"/>
        </w:rPr>
        <w:t>壹</w:t>
      </w:r>
      <w:r w:rsidR="002E384C">
        <w:rPr>
          <w:rFonts w:eastAsia="黑体" w:hint="eastAsia"/>
          <w:snapToGrid w:val="0"/>
          <w:kern w:val="0"/>
          <w:sz w:val="32"/>
          <w:szCs w:val="32"/>
        </w:rPr>
        <w:t>拾壹万玖仟</w:t>
      </w:r>
      <w:r>
        <w:rPr>
          <w:rFonts w:eastAsia="黑体" w:hint="eastAsia"/>
          <w:snapToGrid w:val="0"/>
          <w:kern w:val="0"/>
          <w:sz w:val="32"/>
          <w:szCs w:val="32"/>
        </w:rPr>
        <w:t>元</w:t>
      </w:r>
      <w:r w:rsidRPr="00CF5FB4">
        <w:rPr>
          <w:rFonts w:eastAsia="黑体" w:hint="eastAsia"/>
          <w:snapToGrid w:val="0"/>
          <w:kern w:val="0"/>
          <w:sz w:val="32"/>
          <w:szCs w:val="32"/>
        </w:rPr>
        <w:t>整。</w:t>
      </w:r>
    </w:p>
    <w:p w:rsidR="00EC1C4F" w:rsidRPr="002B5A3D" w:rsidP="002B5A3D">
      <w:pPr>
        <w:ind w:firstLine="602" w:firstLineChars="188"/>
        <w:jc w:val="right"/>
        <w:rPr>
          <w:rFonts w:eastAsia="仿宋_GB2312"/>
          <w:snapToGrid w:val="0"/>
          <w:kern w:val="0"/>
          <w:sz w:val="32"/>
        </w:rPr>
      </w:pPr>
    </w:p>
    <w:p w:rsidR="00EC1C4F" w:rsidP="002B5A3D">
      <w:pPr>
        <w:ind w:firstLine="602" w:firstLineChars="188"/>
        <w:jc w:val="right"/>
        <w:rPr>
          <w:rFonts w:eastAsia="仿宋_GB2312"/>
          <w:snapToGrid w:val="0"/>
          <w:kern w:val="0"/>
          <w:sz w:val="32"/>
        </w:rPr>
      </w:pPr>
    </w:p>
    <w:p w:rsidR="00EC1C4F" w:rsidRPr="009E42AC" w:rsidP="002B5A3D">
      <w:pPr>
        <w:ind w:firstLine="602" w:firstLineChars="188"/>
        <w:jc w:val="right"/>
        <w:rPr>
          <w:rFonts w:eastAsia="仿宋_GB2312"/>
          <w:snapToGrid w:val="0"/>
          <w:kern w:val="0"/>
          <w:sz w:val="32"/>
        </w:rPr>
      </w:pPr>
      <w:r w:rsidRPr="009E42AC">
        <w:rPr>
          <w:rFonts w:eastAsia="仿宋_GB2312"/>
          <w:snapToGrid w:val="0"/>
          <w:kern w:val="0"/>
          <w:sz w:val="32"/>
        </w:rPr>
        <w:t>山东大地房地产土地估价有限公司</w:t>
      </w:r>
    </w:p>
    <w:p w:rsidR="00EC1C4F" w:rsidRPr="00966385" w:rsidP="00EC1C4F">
      <w:pPr>
        <w:tabs>
          <w:tab w:val="left" w:pos="4815"/>
        </w:tabs>
        <w:spacing w:line="480" w:lineRule="auto"/>
        <w:jc w:val="center"/>
        <w:rPr>
          <w:b/>
          <w:snapToGrid w:val="0"/>
          <w:kern w:val="0"/>
          <w:sz w:val="44"/>
        </w:rPr>
      </w:pPr>
      <w:r w:rsidRPr="00966385">
        <w:rPr>
          <w:b/>
          <w:snapToGrid w:val="0"/>
          <w:kern w:val="0"/>
          <w:sz w:val="44"/>
        </w:rPr>
        <w:br w:type="page"/>
      </w:r>
    </w:p>
    <w:p w:rsidR="00EC1C4F" w:rsidRPr="00CF5FB4" w:rsidP="00EC1C4F">
      <w:pPr>
        <w:tabs>
          <w:tab w:val="left" w:pos="4815"/>
        </w:tabs>
        <w:spacing w:line="480" w:lineRule="auto"/>
        <w:jc w:val="center"/>
        <w:rPr>
          <w:rFonts w:ascii="黑体" w:eastAsia="黑体"/>
          <w:snapToGrid w:val="0"/>
          <w:kern w:val="0"/>
          <w:sz w:val="44"/>
          <w:szCs w:val="44"/>
        </w:rPr>
      </w:pPr>
      <w:r w:rsidRPr="00966385">
        <w:rPr>
          <w:rFonts w:ascii="黑体" w:eastAsia="黑体" w:hint="eastAsia"/>
          <w:snapToGrid w:val="0"/>
          <w:kern w:val="0"/>
          <w:sz w:val="44"/>
          <w:szCs w:val="44"/>
        </w:rPr>
        <w:t>房 地 产 市 场</w:t>
      </w:r>
      <w:r w:rsidRPr="00CF5FB4">
        <w:rPr>
          <w:rFonts w:ascii="黑体" w:eastAsia="黑体" w:hint="eastAsia"/>
          <w:snapToGrid w:val="0"/>
          <w:kern w:val="0"/>
          <w:sz w:val="44"/>
          <w:szCs w:val="44"/>
        </w:rPr>
        <w:t xml:space="preserve"> 价 值 估 价 报 告</w:t>
      </w:r>
    </w:p>
    <w:p w:rsidR="00EC1C4F" w:rsidRPr="00CF5FB4" w:rsidP="00EC1C4F">
      <w:pPr>
        <w:tabs>
          <w:tab w:val="left" w:pos="4815"/>
        </w:tabs>
        <w:spacing w:line="1000" w:lineRule="exact"/>
        <w:rPr>
          <w:rFonts w:eastAsia="仿宋_GB2312"/>
          <w:snapToGrid w:val="0"/>
          <w:kern w:val="0"/>
          <w:sz w:val="32"/>
          <w:szCs w:val="32"/>
        </w:rPr>
      </w:pPr>
    </w:p>
    <w:p w:rsidR="00EC1C4F" w:rsidRPr="00966385" w:rsidP="00EC1C4F">
      <w:pPr>
        <w:tabs>
          <w:tab w:val="left" w:pos="4815"/>
        </w:tabs>
        <w:spacing w:line="1100" w:lineRule="exact"/>
        <w:rPr>
          <w:rFonts w:eastAsia="仿宋_GB2312"/>
          <w:snapToGrid w:val="0"/>
          <w:kern w:val="0"/>
          <w:sz w:val="32"/>
          <w:szCs w:val="32"/>
        </w:rPr>
      </w:pPr>
      <w:r w:rsidRPr="00CF5FB4">
        <w:rPr>
          <w:rFonts w:eastAsia="仿宋_GB2312"/>
          <w:snapToGrid w:val="0"/>
          <w:kern w:val="0"/>
          <w:sz w:val="32"/>
          <w:szCs w:val="32"/>
        </w:rPr>
        <w:t>估价报告编号：</w:t>
      </w:r>
      <w:r w:rsidRPr="00CF5FB4">
        <w:rPr>
          <w:rFonts w:eastAsia="仿宋_GB2312" w:hint="eastAsia"/>
          <w:sz w:val="32"/>
          <w:szCs w:val="32"/>
        </w:rPr>
        <w:t>山东大地房估字</w:t>
      </w:r>
      <w:r w:rsidRPr="00CF5FB4">
        <w:rPr>
          <w:rFonts w:eastAsia="仿宋_GB2312" w:hint="eastAsia"/>
          <w:sz w:val="32"/>
          <w:szCs w:val="32"/>
        </w:rPr>
        <w:t>[</w:t>
      </w:r>
      <w:r w:rsidRPr="00CF5FB4">
        <w:rPr>
          <w:rFonts w:eastAsia="仿宋_GB2312" w:hint="eastAsia"/>
          <w:sz w:val="32"/>
        </w:rPr>
        <w:t>201</w:t>
      </w:r>
      <w:r>
        <w:rPr>
          <w:rFonts w:eastAsia="仿宋_GB2312" w:hint="eastAsia"/>
          <w:sz w:val="32"/>
        </w:rPr>
        <w:t>8</w:t>
      </w:r>
      <w:r w:rsidRPr="00CF5FB4">
        <w:rPr>
          <w:rFonts w:eastAsia="仿宋_GB2312" w:hint="eastAsia"/>
          <w:sz w:val="32"/>
          <w:szCs w:val="32"/>
        </w:rPr>
        <w:t>]</w:t>
      </w:r>
      <w:r w:rsidRPr="00CF5FB4">
        <w:rPr>
          <w:rFonts w:eastAsia="仿宋_GB2312" w:hint="eastAsia"/>
          <w:sz w:val="32"/>
          <w:szCs w:val="32"/>
        </w:rPr>
        <w:t>第</w:t>
      </w:r>
      <w:r w:rsidRPr="00CF5FB4">
        <w:rPr>
          <w:rFonts w:eastAsia="仿宋_GB2312" w:hint="eastAsia"/>
          <w:sz w:val="32"/>
          <w:szCs w:val="32"/>
        </w:rPr>
        <w:t>FY</w:t>
      </w:r>
      <w:r>
        <w:rPr>
          <w:rFonts w:eastAsia="仿宋_GB2312" w:hint="eastAsia"/>
          <w:sz w:val="32"/>
          <w:szCs w:val="32"/>
        </w:rPr>
        <w:t>051</w:t>
      </w:r>
      <w:r w:rsidRPr="00966385">
        <w:rPr>
          <w:rFonts w:eastAsia="仿宋_GB2312" w:hint="eastAsia"/>
          <w:sz w:val="32"/>
        </w:rPr>
        <w:t>号</w:t>
      </w:r>
    </w:p>
    <w:p w:rsidR="00EC1C4F" w:rsidRPr="00966385" w:rsidP="002B5A3D">
      <w:pPr>
        <w:tabs>
          <w:tab w:val="left" w:pos="4815"/>
        </w:tabs>
        <w:spacing w:line="1100" w:lineRule="exact"/>
        <w:ind w:left="2106" w:hanging="2106" w:hangingChars="658"/>
        <w:rPr>
          <w:rFonts w:eastAsia="仿宋_GB2312"/>
          <w:snapToGrid w:val="0"/>
          <w:kern w:val="0"/>
          <w:sz w:val="32"/>
          <w:szCs w:val="32"/>
        </w:rPr>
      </w:pPr>
      <w:r w:rsidRPr="00966385">
        <w:rPr>
          <w:rFonts w:eastAsia="仿宋_GB2312"/>
          <w:snapToGrid w:val="0"/>
          <w:kern w:val="0"/>
          <w:sz w:val="32"/>
          <w:szCs w:val="32"/>
        </w:rPr>
        <w:t>估价项目名称：</w:t>
      </w:r>
      <w:r w:rsidRPr="00CF5FB4">
        <w:rPr>
          <w:rFonts w:eastAsia="仿宋_GB2312" w:hint="eastAsia"/>
          <w:snapToGrid w:val="0"/>
          <w:kern w:val="0"/>
          <w:sz w:val="32"/>
          <w:szCs w:val="32"/>
        </w:rPr>
        <w:t>威海市</w:t>
      </w:r>
      <w:r>
        <w:rPr>
          <w:rFonts w:eastAsia="仿宋_GB2312" w:hint="eastAsia"/>
          <w:snapToGrid w:val="0"/>
          <w:kern w:val="0"/>
          <w:sz w:val="32"/>
          <w:szCs w:val="32"/>
        </w:rPr>
        <w:t>五洲太阳城天琴园</w:t>
      </w:r>
      <w:r>
        <w:rPr>
          <w:rFonts w:eastAsia="仿宋_GB2312" w:hint="eastAsia"/>
          <w:snapToGrid w:val="0"/>
          <w:kern w:val="0"/>
          <w:sz w:val="32"/>
          <w:szCs w:val="32"/>
        </w:rPr>
        <w:t>-</w:t>
      </w:r>
      <w:r w:rsidR="00FB779C">
        <w:rPr>
          <w:rFonts w:eastAsia="仿宋_GB2312" w:hint="eastAsia"/>
          <w:snapToGrid w:val="0"/>
          <w:kern w:val="0"/>
          <w:sz w:val="32"/>
          <w:szCs w:val="32"/>
        </w:rPr>
        <w:t>附</w:t>
      </w:r>
      <w:r>
        <w:rPr>
          <w:rFonts w:eastAsia="仿宋_GB2312" w:hint="eastAsia"/>
          <w:snapToGrid w:val="0"/>
          <w:kern w:val="0"/>
          <w:sz w:val="32"/>
          <w:szCs w:val="32"/>
        </w:rPr>
        <w:t>1D</w:t>
      </w:r>
      <w:r w:rsidR="00FB779C">
        <w:rPr>
          <w:rFonts w:eastAsia="仿宋_GB2312" w:hint="eastAsia"/>
          <w:snapToGrid w:val="0"/>
          <w:kern w:val="0"/>
          <w:sz w:val="32"/>
          <w:szCs w:val="32"/>
        </w:rPr>
        <w:t>号</w:t>
      </w:r>
      <w:r>
        <w:rPr>
          <w:rFonts w:eastAsia="仿宋_GB2312" w:hint="eastAsia"/>
          <w:snapToGrid w:val="0"/>
          <w:kern w:val="0"/>
          <w:sz w:val="32"/>
          <w:szCs w:val="32"/>
        </w:rPr>
        <w:t xml:space="preserve">-076 </w:t>
      </w:r>
      <w:r>
        <w:rPr>
          <w:rFonts w:eastAsia="仿宋_GB2312" w:hint="eastAsia"/>
          <w:snapToGrid w:val="0"/>
          <w:kern w:val="0"/>
          <w:sz w:val="32"/>
          <w:szCs w:val="32"/>
        </w:rPr>
        <w:t>号车库</w:t>
      </w:r>
      <w:r w:rsidRPr="009E42AC">
        <w:rPr>
          <w:rFonts w:eastAsia="仿宋_GB2312" w:hint="eastAsia"/>
          <w:snapToGrid w:val="0"/>
          <w:kern w:val="0"/>
          <w:sz w:val="32"/>
        </w:rPr>
        <w:t>的</w:t>
      </w:r>
      <w:r w:rsidRPr="00966385">
        <w:rPr>
          <w:rFonts w:eastAsia="仿宋_GB2312"/>
          <w:snapToGrid w:val="0"/>
          <w:kern w:val="0"/>
          <w:sz w:val="32"/>
          <w:szCs w:val="32"/>
        </w:rPr>
        <w:t>市场价值评估</w:t>
      </w:r>
    </w:p>
    <w:p w:rsidR="00EC1C4F" w:rsidRPr="009E42AC" w:rsidP="00EC1C4F">
      <w:pPr>
        <w:spacing w:line="1100" w:lineRule="exact"/>
        <w:rPr>
          <w:rFonts w:eastAsia="仿宋_GB2312"/>
          <w:sz w:val="32"/>
        </w:rPr>
      </w:pPr>
      <w:r w:rsidRPr="00966385">
        <w:rPr>
          <w:rFonts w:eastAsia="仿宋_GB2312" w:hint="eastAsia"/>
          <w:snapToGrid w:val="0"/>
          <w:kern w:val="0"/>
          <w:sz w:val="32"/>
          <w:szCs w:val="32"/>
        </w:rPr>
        <w:t>估价</w:t>
      </w:r>
      <w:r w:rsidRPr="00966385">
        <w:rPr>
          <w:rFonts w:eastAsia="仿宋_GB2312"/>
          <w:snapToGrid w:val="0"/>
          <w:kern w:val="0"/>
          <w:sz w:val="32"/>
          <w:szCs w:val="32"/>
        </w:rPr>
        <w:t>委托人</w:t>
      </w:r>
      <w:r w:rsidRPr="00966385">
        <w:rPr>
          <w:rFonts w:eastAsia="仿宋_GB2312"/>
          <w:snapToGrid w:val="0"/>
          <w:kern w:val="0"/>
          <w:sz w:val="32"/>
          <w:szCs w:val="32"/>
        </w:rPr>
        <w:t xml:space="preserve"> </w:t>
      </w:r>
      <w:r w:rsidRPr="00966385">
        <w:rPr>
          <w:rFonts w:eastAsia="仿宋_GB2312"/>
          <w:snapToGrid w:val="0"/>
          <w:kern w:val="0"/>
          <w:sz w:val="32"/>
          <w:szCs w:val="32"/>
        </w:rPr>
        <w:t>：</w:t>
      </w:r>
      <w:r>
        <w:rPr>
          <w:rFonts w:eastAsia="仿宋_GB2312"/>
          <w:sz w:val="32"/>
        </w:rPr>
        <w:t>威海市环翠区人民法院</w:t>
      </w:r>
    </w:p>
    <w:p w:rsidR="00EC1C4F" w:rsidRPr="00966385" w:rsidP="002B5A3D">
      <w:pPr>
        <w:tabs>
          <w:tab w:val="left" w:pos="4815"/>
        </w:tabs>
        <w:spacing w:line="1100" w:lineRule="exact"/>
        <w:ind w:left="2240" w:hanging="2240" w:hangingChars="700"/>
        <w:rPr>
          <w:rFonts w:eastAsia="仿宋_GB2312"/>
          <w:snapToGrid w:val="0"/>
          <w:kern w:val="0"/>
          <w:sz w:val="32"/>
          <w:szCs w:val="32"/>
        </w:rPr>
      </w:pPr>
      <w:r w:rsidRPr="00966385">
        <w:rPr>
          <w:rFonts w:eastAsia="仿宋_GB2312" w:hint="eastAsia"/>
          <w:snapToGrid w:val="0"/>
          <w:kern w:val="0"/>
          <w:sz w:val="32"/>
          <w:szCs w:val="32"/>
        </w:rPr>
        <w:t>房地产</w:t>
      </w:r>
      <w:r w:rsidRPr="00966385">
        <w:rPr>
          <w:rFonts w:eastAsia="仿宋_GB2312"/>
          <w:snapToGrid w:val="0"/>
          <w:kern w:val="0"/>
          <w:sz w:val="32"/>
          <w:szCs w:val="32"/>
        </w:rPr>
        <w:t>估价机构：山东大地房地产土地估价有限公司</w:t>
      </w:r>
    </w:p>
    <w:p w:rsidR="00EC1C4F" w:rsidRPr="00966385" w:rsidP="002B5A3D">
      <w:pPr>
        <w:tabs>
          <w:tab w:val="left" w:pos="4815"/>
        </w:tabs>
        <w:spacing w:line="1100" w:lineRule="exact"/>
        <w:ind w:left="2240" w:hanging="2240" w:hangingChars="700"/>
        <w:rPr>
          <w:rFonts w:eastAsia="仿宋_GB2312"/>
          <w:snapToGrid w:val="0"/>
          <w:kern w:val="0"/>
          <w:sz w:val="32"/>
          <w:szCs w:val="32"/>
        </w:rPr>
      </w:pPr>
      <w:r w:rsidRPr="00966385">
        <w:rPr>
          <w:rFonts w:eastAsia="仿宋_GB2312"/>
          <w:snapToGrid w:val="0"/>
          <w:kern w:val="0"/>
          <w:sz w:val="32"/>
          <w:szCs w:val="32"/>
        </w:rPr>
        <w:t>注册房地产估价师：</w:t>
      </w:r>
    </w:p>
    <w:p w:rsidR="00EC1C4F" w:rsidRPr="00CF5FB4" w:rsidP="002B5A3D">
      <w:pPr>
        <w:tabs>
          <w:tab w:val="left" w:pos="4815"/>
        </w:tabs>
        <w:spacing w:line="1100" w:lineRule="exact"/>
        <w:ind w:firstLine="640" w:firstLineChars="200"/>
        <w:rPr>
          <w:rFonts w:eastAsia="仿宋_GB2312"/>
          <w:snapToGrid w:val="0"/>
          <w:kern w:val="0"/>
          <w:sz w:val="32"/>
          <w:szCs w:val="32"/>
        </w:rPr>
      </w:pPr>
      <w:r>
        <w:rPr>
          <w:rFonts w:eastAsia="仿宋_GB2312" w:hint="eastAsia"/>
          <w:snapToGrid w:val="0"/>
          <w:kern w:val="0"/>
          <w:sz w:val="32"/>
          <w:szCs w:val="32"/>
        </w:rPr>
        <w:t>宋建辉</w:t>
      </w:r>
      <w:r w:rsidRPr="00CF5FB4">
        <w:rPr>
          <w:rFonts w:eastAsia="仿宋_GB2312"/>
          <w:snapToGrid w:val="0"/>
          <w:kern w:val="0"/>
          <w:sz w:val="32"/>
          <w:szCs w:val="32"/>
        </w:rPr>
        <w:t>（注册号：</w:t>
      </w:r>
      <w:r w:rsidRPr="002B5A3D">
        <w:rPr>
          <w:rFonts w:eastAsia="仿宋_GB2312"/>
          <w:snapToGrid w:val="0"/>
          <w:kern w:val="0"/>
          <w:sz w:val="32"/>
          <w:szCs w:val="32"/>
        </w:rPr>
        <w:t>3720070056</w:t>
      </w:r>
      <w:r w:rsidRPr="00CF5FB4">
        <w:rPr>
          <w:rFonts w:eastAsia="仿宋_GB2312"/>
          <w:snapToGrid w:val="0"/>
          <w:kern w:val="0"/>
          <w:sz w:val="32"/>
          <w:szCs w:val="32"/>
        </w:rPr>
        <w:t>）</w:t>
      </w:r>
    </w:p>
    <w:p w:rsidR="00EC1C4F" w:rsidRPr="00CF5FB4" w:rsidP="002B5A3D">
      <w:pPr>
        <w:tabs>
          <w:tab w:val="left" w:pos="4815"/>
        </w:tabs>
        <w:spacing w:line="1100" w:lineRule="exact"/>
        <w:ind w:firstLine="640" w:firstLineChars="200"/>
        <w:rPr>
          <w:rFonts w:eastAsia="仿宋_GB2312"/>
          <w:snapToGrid w:val="0"/>
          <w:kern w:val="0"/>
          <w:sz w:val="32"/>
          <w:szCs w:val="32"/>
        </w:rPr>
      </w:pPr>
      <w:r>
        <w:rPr>
          <w:rFonts w:eastAsia="仿宋_GB2312" w:hint="eastAsia"/>
          <w:snapToGrid w:val="0"/>
          <w:kern w:val="0"/>
          <w:sz w:val="32"/>
          <w:szCs w:val="32"/>
        </w:rPr>
        <w:t>战振起</w:t>
      </w:r>
      <w:r w:rsidRPr="00CF5FB4">
        <w:rPr>
          <w:rFonts w:eastAsia="仿宋_GB2312"/>
          <w:snapToGrid w:val="0"/>
          <w:kern w:val="0"/>
          <w:sz w:val="32"/>
          <w:szCs w:val="32"/>
        </w:rPr>
        <w:t>（注册号：</w:t>
      </w:r>
      <w:r w:rsidRPr="00397A54">
        <w:rPr>
          <w:rFonts w:eastAsia="仿宋_GB2312"/>
          <w:snapToGrid w:val="0"/>
          <w:kern w:val="0"/>
          <w:sz w:val="32"/>
          <w:szCs w:val="32"/>
        </w:rPr>
        <w:t>37199700</w:t>
      </w:r>
      <w:r>
        <w:rPr>
          <w:rFonts w:eastAsia="仿宋_GB2312" w:hint="eastAsia"/>
          <w:snapToGrid w:val="0"/>
          <w:kern w:val="0"/>
          <w:sz w:val="32"/>
          <w:szCs w:val="32"/>
        </w:rPr>
        <w:t>39</w:t>
      </w:r>
      <w:r w:rsidRPr="00CF5FB4">
        <w:rPr>
          <w:rFonts w:eastAsia="仿宋_GB2312"/>
          <w:snapToGrid w:val="0"/>
          <w:kern w:val="0"/>
          <w:sz w:val="32"/>
          <w:szCs w:val="32"/>
        </w:rPr>
        <w:t>）</w:t>
      </w:r>
    </w:p>
    <w:p w:rsidR="00EC1C4F" w:rsidRPr="00966385" w:rsidP="00EC1C4F">
      <w:pPr>
        <w:tabs>
          <w:tab w:val="left" w:pos="4815"/>
        </w:tabs>
        <w:spacing w:line="1100" w:lineRule="exact"/>
        <w:rPr>
          <w:rFonts w:eastAsia="仿宋_GB2312"/>
          <w:snapToGrid w:val="0"/>
          <w:kern w:val="0"/>
          <w:sz w:val="32"/>
          <w:szCs w:val="32"/>
        </w:rPr>
      </w:pPr>
      <w:r w:rsidRPr="00CF5FB4">
        <w:rPr>
          <w:rFonts w:eastAsia="仿宋_GB2312"/>
          <w:snapToGrid w:val="0"/>
          <w:kern w:val="0"/>
          <w:sz w:val="32"/>
          <w:szCs w:val="32"/>
        </w:rPr>
        <w:t>估价</w:t>
      </w:r>
      <w:r w:rsidRPr="00CF5FB4">
        <w:rPr>
          <w:rFonts w:eastAsia="仿宋_GB2312" w:hint="eastAsia"/>
          <w:snapToGrid w:val="0"/>
          <w:kern w:val="0"/>
          <w:sz w:val="32"/>
          <w:szCs w:val="32"/>
        </w:rPr>
        <w:t>报告出具</w:t>
      </w:r>
      <w:r w:rsidRPr="00CF5FB4">
        <w:rPr>
          <w:rFonts w:eastAsia="仿宋_GB2312"/>
          <w:snapToGrid w:val="0"/>
          <w:kern w:val="0"/>
          <w:sz w:val="32"/>
          <w:szCs w:val="32"/>
        </w:rPr>
        <w:t>日期：</w:t>
      </w:r>
      <w:r>
        <w:rPr>
          <w:rFonts w:eastAsia="仿宋_GB2312" w:hint="eastAsia"/>
          <w:sz w:val="32"/>
          <w:szCs w:val="32"/>
        </w:rPr>
        <w:t>2018</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2</w:t>
      </w:r>
      <w:r>
        <w:rPr>
          <w:rFonts w:eastAsia="仿宋_GB2312" w:hint="eastAsia"/>
          <w:sz w:val="32"/>
          <w:szCs w:val="32"/>
        </w:rPr>
        <w:t>日</w:t>
      </w:r>
    </w:p>
    <w:p w:rsidR="00EC1C4F" w:rsidRPr="00966385" w:rsidP="00A91DC6">
      <w:pPr>
        <w:tabs>
          <w:tab w:val="left" w:pos="4815"/>
        </w:tabs>
        <w:spacing w:line="420" w:lineRule="exact"/>
        <w:jc w:val="center"/>
        <w:rPr>
          <w:rFonts w:eastAsia="仿宋_GB2312"/>
          <w:snapToGrid w:val="0"/>
          <w:kern w:val="0"/>
          <w:sz w:val="32"/>
        </w:rPr>
      </w:pPr>
      <w:r w:rsidRPr="00966385">
        <w:rPr>
          <w:snapToGrid w:val="0"/>
          <w:kern w:val="0"/>
          <w:szCs w:val="32"/>
        </w:rPr>
        <w:br w:type="page"/>
      </w:r>
      <w:bookmarkStart w:id="2" w:name="_Toc319567222"/>
      <w:r w:rsidRPr="00966385">
        <w:rPr>
          <w:rFonts w:ascii="黑体" w:eastAsia="黑体" w:hAnsi="宋体" w:hint="eastAsia"/>
          <w:snapToGrid w:val="0"/>
          <w:kern w:val="0"/>
          <w:sz w:val="32"/>
          <w:szCs w:val="32"/>
        </w:rPr>
        <w:t>致估价委托人函</w:t>
      </w:r>
      <w:bookmarkEnd w:id="2"/>
    </w:p>
    <w:p w:rsidR="00EC1C4F" w:rsidRPr="00966385" w:rsidP="00A91DC6">
      <w:pPr>
        <w:spacing w:line="420" w:lineRule="exact"/>
        <w:rPr>
          <w:rFonts w:eastAsia="仿宋_GB2312"/>
          <w:snapToGrid w:val="0"/>
          <w:kern w:val="0"/>
          <w:sz w:val="32"/>
          <w:szCs w:val="32"/>
        </w:rPr>
      </w:pPr>
      <w:r>
        <w:rPr>
          <w:rFonts w:eastAsia="仿宋_GB2312"/>
          <w:snapToGrid w:val="0"/>
          <w:kern w:val="0"/>
          <w:sz w:val="32"/>
          <w:szCs w:val="32"/>
        </w:rPr>
        <w:t>威海市环翠区人民法院</w:t>
      </w:r>
      <w:r w:rsidRPr="009E42AC">
        <w:rPr>
          <w:rFonts w:eastAsia="仿宋_GB2312"/>
          <w:snapToGrid w:val="0"/>
          <w:kern w:val="0"/>
          <w:sz w:val="32"/>
          <w:szCs w:val="32"/>
        </w:rPr>
        <w:t>：</w:t>
      </w:r>
    </w:p>
    <w:p w:rsidR="00EC1C4F" w:rsidRPr="00966385" w:rsidP="00A91DC6">
      <w:pPr>
        <w:spacing w:line="420" w:lineRule="exact"/>
        <w:ind w:firstLine="640" w:firstLineChars="200"/>
        <w:rPr>
          <w:rFonts w:eastAsia="仿宋_GB2312"/>
          <w:snapToGrid w:val="0"/>
          <w:kern w:val="0"/>
          <w:sz w:val="32"/>
          <w:szCs w:val="32"/>
        </w:rPr>
      </w:pPr>
      <w:r w:rsidRPr="00966385">
        <w:rPr>
          <w:rFonts w:eastAsia="仿宋_GB2312"/>
          <w:sz w:val="32"/>
        </w:rPr>
        <w:t>接受贵院的委托</w:t>
      </w:r>
      <w:r w:rsidRPr="00966385">
        <w:rPr>
          <w:rFonts w:eastAsia="仿宋_GB2312"/>
          <w:snapToGrid w:val="0"/>
          <w:kern w:val="0"/>
          <w:sz w:val="32"/>
          <w:szCs w:val="32"/>
        </w:rPr>
        <w:t>，山东大地房地产土地估价有限公司委派专业人员于</w:t>
      </w:r>
      <w:r>
        <w:rPr>
          <w:rFonts w:eastAsia="仿宋_GB2312" w:hint="eastAsia"/>
          <w:snapToGrid w:val="0"/>
          <w:kern w:val="0"/>
          <w:sz w:val="32"/>
          <w:szCs w:val="32"/>
        </w:rPr>
        <w:t>2018</w:t>
      </w:r>
      <w:r>
        <w:rPr>
          <w:rFonts w:eastAsia="仿宋_GB2312" w:hint="eastAsia"/>
          <w:snapToGrid w:val="0"/>
          <w:kern w:val="0"/>
          <w:sz w:val="32"/>
          <w:szCs w:val="32"/>
        </w:rPr>
        <w:t>年</w:t>
      </w:r>
      <w:r>
        <w:rPr>
          <w:rFonts w:eastAsia="仿宋_GB2312" w:hint="eastAsia"/>
          <w:snapToGrid w:val="0"/>
          <w:kern w:val="0"/>
          <w:sz w:val="32"/>
          <w:szCs w:val="32"/>
        </w:rPr>
        <w:t>7</w:t>
      </w:r>
      <w:r>
        <w:rPr>
          <w:rFonts w:eastAsia="仿宋_GB2312" w:hint="eastAsia"/>
          <w:snapToGrid w:val="0"/>
          <w:kern w:val="0"/>
          <w:sz w:val="32"/>
          <w:szCs w:val="32"/>
        </w:rPr>
        <w:t>月</w:t>
      </w:r>
      <w:r>
        <w:rPr>
          <w:rFonts w:eastAsia="仿宋_GB2312" w:hint="eastAsia"/>
          <w:snapToGrid w:val="0"/>
          <w:kern w:val="0"/>
          <w:sz w:val="32"/>
          <w:szCs w:val="32"/>
        </w:rPr>
        <w:t>24</w:t>
      </w:r>
      <w:r>
        <w:rPr>
          <w:rFonts w:eastAsia="仿宋_GB2312" w:hint="eastAsia"/>
          <w:snapToGrid w:val="0"/>
          <w:kern w:val="0"/>
          <w:sz w:val="32"/>
          <w:szCs w:val="32"/>
        </w:rPr>
        <w:t>日</w:t>
      </w:r>
      <w:r w:rsidRPr="00966385">
        <w:rPr>
          <w:rFonts w:eastAsia="仿宋_GB2312"/>
          <w:snapToGrid w:val="0"/>
          <w:kern w:val="0"/>
          <w:sz w:val="32"/>
          <w:szCs w:val="32"/>
        </w:rPr>
        <w:t>对委托评估的</w:t>
      </w:r>
      <w:r w:rsidRPr="00966385">
        <w:rPr>
          <w:rFonts w:eastAsia="仿宋_GB2312" w:hint="eastAsia"/>
          <w:snapToGrid w:val="0"/>
          <w:kern w:val="0"/>
          <w:sz w:val="32"/>
          <w:szCs w:val="32"/>
        </w:rPr>
        <w:t>威海市</w:t>
      </w:r>
      <w:r>
        <w:rPr>
          <w:rFonts w:eastAsia="仿宋_GB2312" w:hint="eastAsia"/>
          <w:snapToGrid w:val="0"/>
          <w:kern w:val="0"/>
          <w:sz w:val="32"/>
          <w:szCs w:val="32"/>
        </w:rPr>
        <w:t>五洲太阳城天琴园</w:t>
      </w:r>
      <w:r>
        <w:rPr>
          <w:rFonts w:eastAsia="仿宋_GB2312" w:hint="eastAsia"/>
          <w:snapToGrid w:val="0"/>
          <w:kern w:val="0"/>
          <w:sz w:val="32"/>
          <w:szCs w:val="32"/>
        </w:rPr>
        <w:t>-</w:t>
      </w:r>
      <w:r>
        <w:rPr>
          <w:rFonts w:eastAsia="仿宋_GB2312" w:hint="eastAsia"/>
          <w:snapToGrid w:val="0"/>
          <w:kern w:val="0"/>
          <w:sz w:val="32"/>
          <w:szCs w:val="32"/>
        </w:rPr>
        <w:t>附</w:t>
      </w:r>
      <w:r>
        <w:rPr>
          <w:rFonts w:eastAsia="仿宋_GB2312" w:hint="eastAsia"/>
          <w:snapToGrid w:val="0"/>
          <w:kern w:val="0"/>
          <w:sz w:val="32"/>
          <w:szCs w:val="32"/>
        </w:rPr>
        <w:t>1D</w:t>
      </w:r>
      <w:r w:rsidR="00FB779C">
        <w:rPr>
          <w:rFonts w:eastAsia="仿宋_GB2312" w:hint="eastAsia"/>
          <w:snapToGrid w:val="0"/>
          <w:kern w:val="0"/>
          <w:sz w:val="32"/>
          <w:szCs w:val="32"/>
        </w:rPr>
        <w:t>号</w:t>
      </w:r>
      <w:r>
        <w:rPr>
          <w:rFonts w:eastAsia="仿宋_GB2312" w:hint="eastAsia"/>
          <w:snapToGrid w:val="0"/>
          <w:kern w:val="0"/>
          <w:sz w:val="32"/>
          <w:szCs w:val="32"/>
        </w:rPr>
        <w:t xml:space="preserve">-076 </w:t>
      </w:r>
      <w:r>
        <w:rPr>
          <w:rFonts w:eastAsia="仿宋_GB2312" w:hint="eastAsia"/>
          <w:snapToGrid w:val="0"/>
          <w:kern w:val="0"/>
          <w:sz w:val="32"/>
          <w:szCs w:val="32"/>
        </w:rPr>
        <w:t>号车库</w:t>
      </w:r>
      <w:r w:rsidRPr="00966385">
        <w:rPr>
          <w:rFonts w:eastAsia="仿宋_GB2312"/>
          <w:snapToGrid w:val="0"/>
          <w:kern w:val="0"/>
          <w:sz w:val="32"/>
          <w:szCs w:val="32"/>
        </w:rPr>
        <w:t>进行了评估</w:t>
      </w:r>
      <w:r w:rsidRPr="00966385">
        <w:rPr>
          <w:rFonts w:eastAsia="仿宋_GB2312" w:hint="eastAsia"/>
          <w:snapToGrid w:val="0"/>
          <w:kern w:val="0"/>
          <w:sz w:val="32"/>
          <w:szCs w:val="32"/>
        </w:rPr>
        <w:t>。</w:t>
      </w:r>
    </w:p>
    <w:p w:rsidR="00EC1C4F" w:rsidRPr="00966385" w:rsidP="00A91DC6">
      <w:pPr>
        <w:spacing w:line="420" w:lineRule="exact"/>
        <w:ind w:firstLine="640" w:firstLineChars="200"/>
        <w:rPr>
          <w:rFonts w:eastAsia="仿宋_GB2312"/>
          <w:sz w:val="32"/>
        </w:rPr>
      </w:pPr>
      <w:r w:rsidRPr="00966385">
        <w:rPr>
          <w:rFonts w:eastAsia="仿宋_GB2312"/>
          <w:snapToGrid w:val="0"/>
          <w:kern w:val="0"/>
          <w:sz w:val="32"/>
          <w:szCs w:val="32"/>
        </w:rPr>
        <w:t>估价目的：</w:t>
      </w:r>
      <w:r w:rsidRPr="00966385">
        <w:rPr>
          <w:rFonts w:eastAsia="仿宋_GB2312"/>
          <w:sz w:val="32"/>
        </w:rPr>
        <w:t>为报告使用方确定房地产市场价值提供参考依据。</w:t>
      </w:r>
    </w:p>
    <w:p w:rsidR="00EC1C4F" w:rsidRPr="00966385">
      <w:pPr>
        <w:spacing w:line="420" w:lineRule="exact"/>
        <w:ind w:firstLine="602" w:firstLineChars="188"/>
        <w:jc w:val="left"/>
        <w:rPr>
          <w:rFonts w:eastAsia="仿宋_GB2312"/>
          <w:snapToGrid w:val="0"/>
          <w:kern w:val="0"/>
          <w:sz w:val="32"/>
          <w:szCs w:val="32"/>
        </w:rPr>
      </w:pPr>
      <w:r w:rsidRPr="00966385">
        <w:rPr>
          <w:rFonts w:eastAsia="仿宋_GB2312" w:hint="eastAsia"/>
          <w:sz w:val="32"/>
        </w:rPr>
        <w:t>估价对象：</w:t>
      </w:r>
      <w:r w:rsidRPr="00CF5FB4">
        <w:rPr>
          <w:rFonts w:eastAsia="仿宋_GB2312" w:hint="eastAsia"/>
          <w:snapToGrid w:val="0"/>
          <w:kern w:val="0"/>
          <w:sz w:val="32"/>
          <w:szCs w:val="32"/>
        </w:rPr>
        <w:t>威海市</w:t>
      </w:r>
      <w:r>
        <w:rPr>
          <w:rFonts w:eastAsia="仿宋_GB2312" w:hint="eastAsia"/>
          <w:snapToGrid w:val="0"/>
          <w:kern w:val="0"/>
          <w:sz w:val="32"/>
          <w:szCs w:val="32"/>
        </w:rPr>
        <w:t>五洲太阳城天琴园</w:t>
      </w:r>
      <w:r>
        <w:rPr>
          <w:rFonts w:eastAsia="仿宋_GB2312" w:hint="eastAsia"/>
          <w:snapToGrid w:val="0"/>
          <w:kern w:val="0"/>
          <w:sz w:val="32"/>
          <w:szCs w:val="32"/>
        </w:rPr>
        <w:t>-</w:t>
      </w:r>
      <w:r>
        <w:rPr>
          <w:rFonts w:eastAsia="仿宋_GB2312" w:hint="eastAsia"/>
          <w:snapToGrid w:val="0"/>
          <w:kern w:val="0"/>
          <w:sz w:val="32"/>
          <w:szCs w:val="32"/>
        </w:rPr>
        <w:t>附</w:t>
      </w:r>
      <w:r>
        <w:rPr>
          <w:rFonts w:eastAsia="仿宋_GB2312" w:hint="eastAsia"/>
          <w:snapToGrid w:val="0"/>
          <w:kern w:val="0"/>
          <w:sz w:val="32"/>
          <w:szCs w:val="32"/>
        </w:rPr>
        <w:t xml:space="preserve"> 1D</w:t>
      </w:r>
      <w:r w:rsidR="00FB779C">
        <w:rPr>
          <w:rFonts w:eastAsia="仿宋_GB2312" w:hint="eastAsia"/>
          <w:snapToGrid w:val="0"/>
          <w:kern w:val="0"/>
          <w:sz w:val="32"/>
          <w:szCs w:val="32"/>
        </w:rPr>
        <w:t>号</w:t>
      </w:r>
      <w:r>
        <w:rPr>
          <w:rFonts w:eastAsia="仿宋_GB2312" w:hint="eastAsia"/>
          <w:snapToGrid w:val="0"/>
          <w:kern w:val="0"/>
          <w:sz w:val="32"/>
          <w:szCs w:val="32"/>
        </w:rPr>
        <w:t xml:space="preserve">-076 </w:t>
      </w:r>
      <w:r>
        <w:rPr>
          <w:rFonts w:eastAsia="仿宋_GB2312" w:hint="eastAsia"/>
          <w:snapToGrid w:val="0"/>
          <w:kern w:val="0"/>
          <w:sz w:val="32"/>
          <w:szCs w:val="32"/>
        </w:rPr>
        <w:t>号</w:t>
      </w:r>
      <w:r w:rsidRPr="00CF5FB4">
        <w:rPr>
          <w:rStyle w:val="CharChar10"/>
          <w:rFonts w:hint="eastAsia"/>
          <w:snapToGrid w:val="0"/>
          <w:kern w:val="0"/>
        </w:rPr>
        <w:t>，</w:t>
      </w:r>
      <w:r w:rsidR="000E0FBB">
        <w:rPr>
          <w:rStyle w:val="CharChar10"/>
          <w:rFonts w:hint="eastAsia"/>
          <w:snapToGrid w:val="0"/>
          <w:kern w:val="0"/>
        </w:rPr>
        <w:t>产权人为吴进财，建筑面积</w:t>
      </w:r>
      <w:r w:rsidR="000E0FBB">
        <w:rPr>
          <w:rStyle w:val="CharChar10"/>
          <w:rFonts w:hint="eastAsia"/>
          <w:snapToGrid w:val="0"/>
          <w:kern w:val="0"/>
        </w:rPr>
        <w:t>23.77</w:t>
      </w:r>
      <w:r w:rsidR="000E0FBB">
        <w:rPr>
          <w:rStyle w:val="CharChar10"/>
          <w:rFonts w:hint="eastAsia"/>
          <w:snapToGrid w:val="0"/>
          <w:kern w:val="0"/>
        </w:rPr>
        <w:t>平方米，用途为车库</w:t>
      </w:r>
      <w:r w:rsidR="000E0FBB">
        <w:rPr>
          <w:rStyle w:val="CharChar10"/>
          <w:rFonts w:hint="eastAsia"/>
          <w:snapToGrid w:val="0"/>
          <w:kern w:val="0"/>
        </w:rPr>
        <w:t>。</w:t>
      </w:r>
      <w:r w:rsidRPr="00966385">
        <w:rPr>
          <w:rFonts w:eastAsia="仿宋_GB2312" w:hint="eastAsia"/>
          <w:snapToGrid w:val="0"/>
          <w:kern w:val="0"/>
          <w:sz w:val="32"/>
          <w:szCs w:val="32"/>
        </w:rPr>
        <w:t>价值时点：</w:t>
      </w:r>
      <w:r w:rsidR="00A91DC6">
        <w:rPr>
          <w:rFonts w:eastAsia="仿宋_GB2312"/>
          <w:snapToGrid w:val="0"/>
          <w:kern w:val="0"/>
          <w:sz w:val="32"/>
          <w:szCs w:val="32"/>
        </w:rPr>
        <w:t>2018</w:t>
      </w:r>
      <w:r w:rsidR="00A91DC6">
        <w:rPr>
          <w:rFonts w:eastAsia="仿宋_GB2312"/>
          <w:snapToGrid w:val="0"/>
          <w:kern w:val="0"/>
          <w:sz w:val="32"/>
          <w:szCs w:val="32"/>
        </w:rPr>
        <w:t>年</w:t>
      </w:r>
      <w:r w:rsidR="00A91DC6">
        <w:rPr>
          <w:rFonts w:eastAsia="仿宋_GB2312"/>
          <w:snapToGrid w:val="0"/>
          <w:kern w:val="0"/>
          <w:sz w:val="32"/>
          <w:szCs w:val="32"/>
        </w:rPr>
        <w:t>7</w:t>
      </w:r>
      <w:r w:rsidR="00A91DC6">
        <w:rPr>
          <w:rFonts w:eastAsia="仿宋_GB2312"/>
          <w:snapToGrid w:val="0"/>
          <w:kern w:val="0"/>
          <w:sz w:val="32"/>
          <w:szCs w:val="32"/>
        </w:rPr>
        <w:t>月</w:t>
      </w:r>
      <w:r w:rsidR="00A91DC6">
        <w:rPr>
          <w:rFonts w:eastAsia="仿宋_GB2312"/>
          <w:snapToGrid w:val="0"/>
          <w:kern w:val="0"/>
          <w:sz w:val="32"/>
          <w:szCs w:val="32"/>
        </w:rPr>
        <w:t>24</w:t>
      </w:r>
      <w:r w:rsidR="00A91DC6">
        <w:rPr>
          <w:rFonts w:eastAsia="仿宋_GB2312"/>
          <w:snapToGrid w:val="0"/>
          <w:kern w:val="0"/>
          <w:sz w:val="32"/>
          <w:szCs w:val="32"/>
        </w:rPr>
        <w:t>日</w:t>
      </w:r>
    </w:p>
    <w:p w:rsidR="00EC1C4F" w:rsidRPr="00CF5FB4" w:rsidP="00A91DC6">
      <w:pPr>
        <w:spacing w:line="420" w:lineRule="exact"/>
        <w:ind w:firstLine="632"/>
        <w:rPr>
          <w:rFonts w:eastAsia="仿宋_GB2312"/>
          <w:snapToGrid w:val="0"/>
          <w:kern w:val="0"/>
          <w:sz w:val="32"/>
          <w:szCs w:val="32"/>
        </w:rPr>
      </w:pPr>
      <w:r w:rsidRPr="00966385">
        <w:rPr>
          <w:rFonts w:eastAsia="仿宋_GB2312" w:hint="eastAsia"/>
          <w:snapToGrid w:val="0"/>
          <w:kern w:val="0"/>
          <w:sz w:val="32"/>
          <w:szCs w:val="32"/>
        </w:rPr>
        <w:t>价值类型：</w:t>
      </w:r>
      <w:r w:rsidRPr="00966385">
        <w:rPr>
          <w:rFonts w:eastAsia="仿宋_GB2312"/>
          <w:sz w:val="32"/>
        </w:rPr>
        <w:t>本次估价采用市场价值，即</w:t>
      </w:r>
      <w:r w:rsidRPr="00966385">
        <w:rPr>
          <w:rFonts w:eastAsia="仿宋_GB2312" w:hint="eastAsia"/>
          <w:sz w:val="32"/>
        </w:rPr>
        <w:t>估价对象</w:t>
      </w:r>
      <w:r w:rsidRPr="00966385">
        <w:rPr>
          <w:rFonts w:eastAsia="仿宋_GB2312"/>
          <w:sz w:val="32"/>
        </w:rPr>
        <w:t>在</w:t>
      </w:r>
      <w:r w:rsidRPr="00966385">
        <w:rPr>
          <w:rFonts w:eastAsia="仿宋_GB2312" w:hint="eastAsia"/>
          <w:sz w:val="32"/>
        </w:rPr>
        <w:t>价值</w:t>
      </w:r>
      <w:r w:rsidRPr="00CF5FB4">
        <w:rPr>
          <w:rFonts w:eastAsia="仿宋_GB2312"/>
          <w:sz w:val="32"/>
        </w:rPr>
        <w:t>时点</w:t>
      </w:r>
      <w:r w:rsidRPr="00CF5FB4">
        <w:rPr>
          <w:rFonts w:eastAsia="仿宋_GB2312" w:hint="eastAsia"/>
          <w:sz w:val="32"/>
        </w:rPr>
        <w:t>时公开</w:t>
      </w:r>
      <w:r w:rsidRPr="00CF5FB4">
        <w:rPr>
          <w:rFonts w:eastAsia="仿宋_GB2312"/>
          <w:sz w:val="32"/>
        </w:rPr>
        <w:t>的市场价值</w:t>
      </w:r>
      <w:r w:rsidRPr="00CF5FB4">
        <w:rPr>
          <w:rFonts w:eastAsia="仿宋_GB2312" w:hint="eastAsia"/>
          <w:sz w:val="32"/>
        </w:rPr>
        <w:t>。</w:t>
      </w:r>
    </w:p>
    <w:p w:rsidR="00EC1C4F" w:rsidRPr="00CF5FB4" w:rsidP="00A91DC6">
      <w:pPr>
        <w:spacing w:line="420" w:lineRule="exact"/>
        <w:ind w:firstLine="632"/>
        <w:rPr>
          <w:rFonts w:eastAsia="仿宋_GB2312"/>
          <w:snapToGrid w:val="0"/>
          <w:kern w:val="0"/>
          <w:sz w:val="32"/>
          <w:szCs w:val="32"/>
        </w:rPr>
      </w:pPr>
      <w:r w:rsidRPr="00CF5FB4">
        <w:rPr>
          <w:rFonts w:eastAsia="仿宋_GB2312" w:hint="eastAsia"/>
          <w:snapToGrid w:val="0"/>
          <w:kern w:val="0"/>
          <w:sz w:val="32"/>
          <w:szCs w:val="32"/>
        </w:rPr>
        <w:t>估价方法：比较法</w:t>
      </w:r>
    </w:p>
    <w:p w:rsidR="00EC1C4F" w:rsidRPr="002E384C" w:rsidP="00A91DC6">
      <w:pPr>
        <w:spacing w:line="420" w:lineRule="exact"/>
        <w:ind w:firstLine="640" w:firstLineChars="200"/>
        <w:rPr>
          <w:rFonts w:ascii="仿宋_GB2312" w:eastAsia="仿宋_GB2312"/>
          <w:sz w:val="32"/>
        </w:rPr>
      </w:pPr>
      <w:r w:rsidRPr="00CF5FB4">
        <w:rPr>
          <w:rFonts w:eastAsia="仿宋_GB2312" w:hint="eastAsia"/>
          <w:snapToGrid w:val="0"/>
          <w:kern w:val="0"/>
          <w:sz w:val="32"/>
          <w:szCs w:val="32"/>
        </w:rPr>
        <w:t>估价结果：市场</w:t>
      </w:r>
      <w:r w:rsidRPr="00CF5FB4">
        <w:rPr>
          <w:rFonts w:eastAsia="仿宋_GB2312" w:hint="eastAsia"/>
          <w:sz w:val="32"/>
        </w:rPr>
        <w:t>价值为</w:t>
      </w:r>
      <w:r w:rsidR="002E384C">
        <w:rPr>
          <w:rFonts w:eastAsia="仿宋_GB2312" w:hint="eastAsia"/>
          <w:snapToGrid w:val="0"/>
          <w:kern w:val="0"/>
          <w:sz w:val="32"/>
          <w:szCs w:val="32"/>
        </w:rPr>
        <w:t>11.9</w:t>
      </w:r>
      <w:r>
        <w:rPr>
          <w:rFonts w:eastAsia="仿宋_GB2312" w:hint="eastAsia"/>
          <w:snapToGrid w:val="0"/>
          <w:kern w:val="0"/>
          <w:sz w:val="32"/>
          <w:szCs w:val="32"/>
        </w:rPr>
        <w:t>万</w:t>
      </w:r>
      <w:r w:rsidRPr="00FC4D3D">
        <w:rPr>
          <w:rFonts w:eastAsia="仿宋_GB2312" w:hint="eastAsia"/>
          <w:snapToGrid w:val="0"/>
          <w:kern w:val="0"/>
          <w:sz w:val="32"/>
          <w:szCs w:val="32"/>
        </w:rPr>
        <w:t>元，人民币大写</w:t>
      </w:r>
      <w:r w:rsidRPr="002E384C" w:rsidR="002E384C">
        <w:rPr>
          <w:rFonts w:eastAsia="仿宋_GB2312" w:hint="eastAsia"/>
          <w:snapToGrid w:val="0"/>
          <w:kern w:val="0"/>
          <w:sz w:val="32"/>
          <w:szCs w:val="32"/>
        </w:rPr>
        <w:t>：</w:t>
      </w:r>
      <w:r w:rsidR="002E384C">
        <w:rPr>
          <w:rFonts w:eastAsia="黑体" w:hint="eastAsia"/>
          <w:snapToGrid w:val="0"/>
          <w:kern w:val="0"/>
          <w:sz w:val="32"/>
          <w:szCs w:val="32"/>
        </w:rPr>
        <w:t>壹拾壹万玖仟</w:t>
      </w:r>
      <w:r w:rsidRPr="002E384C">
        <w:rPr>
          <w:rFonts w:eastAsia="黑体" w:hint="eastAsia"/>
          <w:snapToGrid w:val="0"/>
          <w:kern w:val="0"/>
          <w:sz w:val="32"/>
          <w:szCs w:val="32"/>
        </w:rPr>
        <w:t>元整</w:t>
      </w:r>
      <w:r w:rsidRPr="002E384C">
        <w:rPr>
          <w:rFonts w:ascii="仿宋_GB2312" w:eastAsia="仿宋_GB2312" w:hint="eastAsia"/>
          <w:sz w:val="32"/>
        </w:rPr>
        <w:t>。</w:t>
      </w:r>
    </w:p>
    <w:p w:rsidR="00F260C8" w:rsidRPr="000F7710" w:rsidP="00A91DC6">
      <w:pPr>
        <w:spacing w:line="420" w:lineRule="exact"/>
        <w:ind w:firstLine="640" w:firstLineChars="200"/>
        <w:rPr>
          <w:rFonts w:eastAsia="仿宋_GB2312"/>
          <w:sz w:val="32"/>
          <w:szCs w:val="32"/>
        </w:rPr>
      </w:pPr>
      <w:r w:rsidRPr="00397A54">
        <w:rPr>
          <w:rFonts w:eastAsia="仿宋_GB2312"/>
          <w:sz w:val="32"/>
          <w:szCs w:val="32"/>
        </w:rPr>
        <w:t>特别提示：</w:t>
      </w:r>
      <w:r w:rsidRPr="000F7710">
        <w:rPr>
          <w:rFonts w:eastAsia="仿宋_GB2312" w:hint="eastAsia"/>
          <w:sz w:val="32"/>
          <w:szCs w:val="32"/>
        </w:rPr>
        <w:t>1</w:t>
      </w:r>
      <w:r w:rsidRPr="000F7710">
        <w:rPr>
          <w:rFonts w:eastAsia="仿宋_GB2312" w:hint="eastAsia"/>
          <w:sz w:val="32"/>
          <w:szCs w:val="32"/>
        </w:rPr>
        <w:t>、根据《最高人民法院关于人民法院民事执行过程中拍卖、变卖财产的规定》第六条：人民法院在收到评估机构作出的评估报告后，应当在五日内将评估报告发送当事人及其他利害关系人，当事人或其他利害关系人对评估报告有异议的，可以在收到评估报告</w:t>
      </w:r>
      <w:r w:rsidRPr="000F7710">
        <w:rPr>
          <w:rFonts w:eastAsia="仿宋_GB2312" w:hint="eastAsia"/>
          <w:sz w:val="32"/>
          <w:szCs w:val="32"/>
        </w:rPr>
        <w:t>10</w:t>
      </w:r>
      <w:r w:rsidRPr="000F7710">
        <w:rPr>
          <w:rFonts w:eastAsia="仿宋_GB2312" w:hint="eastAsia"/>
          <w:sz w:val="32"/>
          <w:szCs w:val="32"/>
        </w:rPr>
        <w:t>日内以书面形式向人民法院提出，超过该期间即丧失对鉴定估价报告提出异议的权利。</w:t>
      </w:r>
    </w:p>
    <w:p w:rsidR="00F260C8" w:rsidRPr="00397A54" w:rsidP="00A91DC6">
      <w:pPr>
        <w:spacing w:line="420" w:lineRule="exact"/>
        <w:ind w:firstLine="640" w:firstLineChars="200"/>
        <w:rPr>
          <w:rFonts w:eastAsia="仿宋_GB2312"/>
          <w:sz w:val="32"/>
          <w:szCs w:val="32"/>
        </w:rPr>
      </w:pPr>
      <w:r w:rsidRPr="000F7710">
        <w:rPr>
          <w:rFonts w:eastAsia="仿宋_GB2312" w:hint="eastAsia"/>
          <w:sz w:val="32"/>
          <w:szCs w:val="32"/>
        </w:rPr>
        <w:t>2</w:t>
      </w:r>
      <w:r w:rsidRPr="000F7710">
        <w:rPr>
          <w:rFonts w:eastAsia="仿宋_GB2312" w:hint="eastAsia"/>
          <w:sz w:val="32"/>
          <w:szCs w:val="32"/>
        </w:rPr>
        <w:t>、欲了解该估价项目的全面情况，请详见估价结果报告</w:t>
      </w:r>
      <w:r>
        <w:rPr>
          <w:rFonts w:eastAsia="仿宋_GB2312" w:hint="eastAsia"/>
          <w:sz w:val="32"/>
          <w:szCs w:val="32"/>
        </w:rPr>
        <w:t>，</w:t>
      </w:r>
      <w:r w:rsidRPr="000F7710">
        <w:rPr>
          <w:rFonts w:eastAsia="仿宋_GB2312" w:hint="eastAsia"/>
          <w:sz w:val="32"/>
          <w:szCs w:val="32"/>
        </w:rPr>
        <w:t>报告使用时请特别关注估价假设和限制条件。</w:t>
      </w:r>
    </w:p>
    <w:p w:rsidR="00EC1C4F" w:rsidRPr="00966385" w:rsidP="002B5A3D">
      <w:pPr>
        <w:spacing w:line="460" w:lineRule="exact"/>
        <w:ind w:firstLine="640" w:firstLineChars="200"/>
        <w:jc w:val="right"/>
        <w:rPr>
          <w:rFonts w:eastAsia="仿宋_GB2312"/>
          <w:snapToGrid w:val="0"/>
          <w:kern w:val="0"/>
          <w:sz w:val="32"/>
        </w:rPr>
      </w:pPr>
      <w:r w:rsidRPr="00966385">
        <w:rPr>
          <w:rFonts w:eastAsia="仿宋_GB2312"/>
          <w:snapToGrid w:val="0"/>
          <w:kern w:val="0"/>
          <w:sz w:val="32"/>
        </w:rPr>
        <w:t xml:space="preserve">           </w:t>
      </w:r>
      <w:r w:rsidRPr="00966385">
        <w:rPr>
          <w:rFonts w:eastAsia="仿宋_GB2312"/>
          <w:snapToGrid w:val="0"/>
          <w:kern w:val="0"/>
          <w:sz w:val="32"/>
        </w:rPr>
        <w:t>山东大地房地产土地估价有限公司</w:t>
      </w:r>
    </w:p>
    <w:p w:rsidR="00F260C8" w:rsidP="008C01A7">
      <w:pPr>
        <w:spacing w:line="460" w:lineRule="exact"/>
        <w:ind w:right="504"/>
        <w:jc w:val="right"/>
        <w:rPr>
          <w:rFonts w:eastAsia="仿宋_GB2312"/>
          <w:sz w:val="32"/>
        </w:rPr>
      </w:pPr>
      <w:r>
        <w:rPr>
          <w:rFonts w:eastAsia="仿宋_GB2312" w:hint="eastAsia"/>
          <w:sz w:val="32"/>
        </w:rPr>
        <w:t>二○一八年八月二日</w:t>
      </w:r>
    </w:p>
    <w:p w:rsidR="000E0FBB" w:rsidP="008C01A7">
      <w:pPr>
        <w:spacing w:line="460" w:lineRule="exact"/>
        <w:ind w:right="504"/>
        <w:jc w:val="right"/>
        <w:rPr>
          <w:rFonts w:eastAsia="仿宋_GB2312"/>
          <w:sz w:val="32"/>
        </w:rPr>
      </w:pPr>
    </w:p>
    <w:p w:rsidR="000E0FBB" w:rsidP="008C01A7">
      <w:pPr>
        <w:spacing w:line="460" w:lineRule="exact"/>
        <w:ind w:right="504"/>
        <w:jc w:val="right"/>
        <w:rPr>
          <w:rFonts w:eastAsia="仿宋_GB2312"/>
          <w:sz w:val="32"/>
        </w:rPr>
      </w:pPr>
    </w:p>
    <w:p w:rsidR="000E0FBB" w:rsidP="008C01A7">
      <w:pPr>
        <w:spacing w:line="460" w:lineRule="exact"/>
        <w:ind w:right="504"/>
        <w:jc w:val="right"/>
        <w:rPr>
          <w:rFonts w:eastAsia="仿宋_GB2312"/>
          <w:sz w:val="32"/>
        </w:rPr>
      </w:pPr>
    </w:p>
    <w:p w:rsidR="000E0FBB" w:rsidP="008C01A7">
      <w:pPr>
        <w:spacing w:line="460" w:lineRule="exact"/>
        <w:ind w:right="504"/>
        <w:jc w:val="right"/>
        <w:rPr>
          <w:rFonts w:eastAsia="仿宋_GB2312"/>
          <w:sz w:val="32"/>
        </w:rPr>
      </w:pPr>
    </w:p>
    <w:p w:rsidR="000E0FBB" w:rsidRPr="008C01A7" w:rsidP="008C01A7">
      <w:pPr>
        <w:spacing w:line="460" w:lineRule="exact"/>
        <w:ind w:right="504"/>
        <w:jc w:val="right"/>
        <w:rPr>
          <w:rFonts w:eastAsia="仿宋_GB2312"/>
          <w:sz w:val="32"/>
        </w:rPr>
      </w:pPr>
    </w:p>
    <w:p w:rsidR="00F260C8" w:rsidRPr="00643422" w:rsidP="00EC1C4F">
      <w:pPr>
        <w:jc w:val="center"/>
        <w:rPr>
          <w:rFonts w:eastAsia="黑体"/>
          <w:snapToGrid w:val="0"/>
          <w:kern w:val="0"/>
          <w:sz w:val="32"/>
          <w:szCs w:val="32"/>
        </w:rPr>
      </w:pPr>
    </w:p>
    <w:p w:rsidR="00EC1C4F" w:rsidRPr="00CF5FB4" w:rsidP="00EC1C4F">
      <w:pPr>
        <w:jc w:val="center"/>
        <w:rPr>
          <w:rFonts w:eastAsia="黑体"/>
          <w:snapToGrid w:val="0"/>
          <w:kern w:val="0"/>
          <w:sz w:val="32"/>
          <w:szCs w:val="32"/>
        </w:rPr>
      </w:pPr>
      <w:r w:rsidRPr="00966385">
        <w:rPr>
          <w:rFonts w:eastAsia="黑体"/>
          <w:snapToGrid w:val="0"/>
          <w:kern w:val="0"/>
          <w:sz w:val="32"/>
          <w:szCs w:val="32"/>
        </w:rPr>
        <w:t>目</w:t>
      </w:r>
      <w:r w:rsidRPr="00966385">
        <w:rPr>
          <w:rFonts w:eastAsia="黑体"/>
          <w:snapToGrid w:val="0"/>
          <w:kern w:val="0"/>
          <w:sz w:val="32"/>
          <w:szCs w:val="32"/>
        </w:rPr>
        <w:t xml:space="preserve">     </w:t>
      </w:r>
      <w:r w:rsidRPr="00966385">
        <w:rPr>
          <w:rFonts w:eastAsia="黑体"/>
          <w:snapToGrid w:val="0"/>
          <w:kern w:val="0"/>
          <w:sz w:val="32"/>
          <w:szCs w:val="32"/>
        </w:rPr>
        <w:t>录</w:t>
      </w:r>
    </w:p>
    <w:p w:rsidR="00EC1C4F" w:rsidRPr="00CF5FB4" w:rsidP="00EC1C4F">
      <w:pPr>
        <w:jc w:val="center"/>
        <w:rPr>
          <w:rFonts w:eastAsia="黑体"/>
          <w:snapToGrid w:val="0"/>
          <w:kern w:val="0"/>
          <w:sz w:val="32"/>
          <w:szCs w:val="32"/>
        </w:rPr>
      </w:pPr>
    </w:p>
    <w:p w:rsidR="004447D3" w:rsidRPr="00FC4D3D" w:rsidP="004447D3">
      <w:pPr>
        <w:tabs>
          <w:tab w:val="right" w:leader="dot" w:pos="8607"/>
        </w:tabs>
        <w:rPr>
          <w:rFonts w:eastAsia="仿宋_GB2312"/>
          <w:noProof/>
          <w:sz w:val="21"/>
          <w:szCs w:val="22"/>
        </w:rPr>
      </w:pPr>
      <w:r w:rsidRPr="00FC4D3D">
        <w:rPr>
          <w:rFonts w:eastAsia="仿宋_GB2312"/>
          <w:b/>
          <w:snapToGrid w:val="0"/>
          <w:kern w:val="0"/>
          <w:sz w:val="32"/>
          <w:szCs w:val="32"/>
        </w:rPr>
        <w:fldChar w:fldCharType="begin"/>
      </w:r>
      <w:r w:rsidRPr="00FC4D3D">
        <w:rPr>
          <w:rFonts w:eastAsia="仿宋_GB2312"/>
          <w:b/>
          <w:snapToGrid w:val="0"/>
          <w:kern w:val="0"/>
          <w:sz w:val="32"/>
          <w:szCs w:val="32"/>
        </w:rPr>
        <w:instrText xml:space="preserve"> TOC \o "1-3" \h \z \u </w:instrText>
      </w:r>
      <w:r w:rsidRPr="00FC4D3D">
        <w:rPr>
          <w:rFonts w:eastAsia="仿宋_GB2312"/>
          <w:b/>
          <w:snapToGrid w:val="0"/>
          <w:kern w:val="0"/>
          <w:sz w:val="32"/>
          <w:szCs w:val="32"/>
        </w:rPr>
        <w:fldChar w:fldCharType="separate"/>
      </w:r>
      <w:r w:rsidR="00803051">
        <w:rPr>
          <w:noProof/>
        </w:rPr>
        <w:fldChar w:fldCharType="begin"/>
      </w:r>
      <w:r w:rsidR="00803051">
        <w:rPr>
          <w:noProof/>
        </w:rPr>
        <w:instrText xml:space="preserve"> HYPERLINK \l "_Toc489089689" </w:instrText>
      </w:r>
      <w:r w:rsidR="00803051">
        <w:rPr>
          <w:noProof/>
        </w:rPr>
        <w:fldChar w:fldCharType="separate"/>
      </w:r>
      <w:r w:rsidRPr="00FC4D3D">
        <w:rPr>
          <w:rFonts w:eastAsia="仿宋_GB2312"/>
          <w:noProof/>
          <w:snapToGrid w:val="0"/>
          <w:kern w:val="0"/>
        </w:rPr>
        <w:t>估价师声明</w:t>
      </w:r>
      <w:r w:rsidRPr="00FC4D3D">
        <w:rPr>
          <w:rFonts w:eastAsia="仿宋_GB2312"/>
          <w:noProof/>
        </w:rPr>
        <w:tab/>
      </w:r>
      <w:r w:rsidRPr="00FC4D3D">
        <w:rPr>
          <w:rFonts w:eastAsia="仿宋_GB2312"/>
          <w:noProof/>
        </w:rPr>
        <w:fldChar w:fldCharType="begin"/>
      </w:r>
      <w:r w:rsidRPr="00FC4D3D">
        <w:rPr>
          <w:rFonts w:eastAsia="仿宋_GB2312"/>
          <w:noProof/>
        </w:rPr>
        <w:instrText xml:space="preserve"> PAGEREF _Toc489089689 \h </w:instrText>
      </w:r>
      <w:r w:rsidRPr="00FC4D3D">
        <w:rPr>
          <w:rFonts w:eastAsia="仿宋_GB2312"/>
          <w:noProof/>
        </w:rPr>
        <w:fldChar w:fldCharType="separate"/>
      </w:r>
      <w:r w:rsidR="00E349CC">
        <w:rPr>
          <w:rFonts w:eastAsia="仿宋_GB2312"/>
          <w:noProof/>
        </w:rPr>
        <w:t>5</w:t>
      </w:r>
      <w:r w:rsidRPr="00FC4D3D">
        <w:rPr>
          <w:rFonts w:eastAsia="仿宋_GB2312"/>
          <w:noProof/>
        </w:rPr>
        <w:fldChar w:fldCharType="end"/>
      </w:r>
      <w:r w:rsidR="00803051">
        <w:rPr>
          <w:rFonts w:eastAsia="仿宋_GB2312"/>
          <w:noProof/>
        </w:rPr>
        <w:fldChar w:fldCharType="end"/>
      </w:r>
    </w:p>
    <w:p w:rsidR="004447D3" w:rsidRPr="00FC4D3D" w:rsidP="004447D3">
      <w:pPr>
        <w:tabs>
          <w:tab w:val="right" w:leader="dot" w:pos="8607"/>
        </w:tabs>
        <w:rPr>
          <w:rFonts w:eastAsia="仿宋_GB2312"/>
          <w:noProof/>
          <w:sz w:val="21"/>
          <w:szCs w:val="22"/>
        </w:rPr>
      </w:pPr>
      <w:r>
        <w:rPr>
          <w:noProof/>
        </w:rPr>
        <w:fldChar w:fldCharType="begin"/>
      </w:r>
      <w:r>
        <w:rPr>
          <w:noProof/>
        </w:rPr>
        <w:instrText xml:space="preserve"> HYPERLINK \l "_Toc489089690" </w:instrText>
      </w:r>
      <w:r>
        <w:rPr>
          <w:noProof/>
        </w:rPr>
        <w:fldChar w:fldCharType="separate"/>
      </w:r>
      <w:r w:rsidRPr="00FC4D3D" w:rsidR="002B5A3D">
        <w:rPr>
          <w:rFonts w:eastAsia="仿宋_GB2312"/>
          <w:noProof/>
          <w:snapToGrid w:val="0"/>
          <w:kern w:val="0"/>
        </w:rPr>
        <w:t>估价假设和限制条件</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_Toc489089690 \h </w:instrText>
      </w:r>
      <w:r w:rsidRPr="00FC4D3D" w:rsidR="002B5A3D">
        <w:rPr>
          <w:rFonts w:eastAsia="仿宋_GB2312"/>
          <w:noProof/>
        </w:rPr>
        <w:fldChar w:fldCharType="separate"/>
      </w:r>
      <w:r w:rsidR="00E349CC">
        <w:rPr>
          <w:rFonts w:eastAsia="仿宋_GB2312"/>
          <w:noProof/>
        </w:rPr>
        <w:t>6</w:t>
      </w:r>
      <w:r w:rsidRPr="00FC4D3D" w:rsidR="002B5A3D">
        <w:rPr>
          <w:rFonts w:eastAsia="仿宋_GB2312"/>
          <w:noProof/>
        </w:rPr>
        <w:fldChar w:fldCharType="end"/>
      </w:r>
      <w:r>
        <w:rPr>
          <w:rFonts w:eastAsia="仿宋_GB2312"/>
          <w:noProof/>
        </w:rPr>
        <w:fldChar w:fldCharType="end"/>
      </w:r>
    </w:p>
    <w:p w:rsidR="004447D3" w:rsidRPr="00FC4D3D" w:rsidP="004447D3">
      <w:pPr>
        <w:tabs>
          <w:tab w:val="right" w:leader="dot" w:pos="8607"/>
        </w:tabs>
        <w:rPr>
          <w:rFonts w:eastAsia="仿宋_GB2312"/>
          <w:noProof/>
          <w:sz w:val="21"/>
          <w:szCs w:val="22"/>
        </w:rPr>
      </w:pPr>
      <w:r>
        <w:rPr>
          <w:noProof/>
        </w:rPr>
        <w:fldChar w:fldCharType="begin"/>
      </w:r>
      <w:r>
        <w:rPr>
          <w:noProof/>
        </w:rPr>
        <w:instrText xml:space="preserve"> HYPERLINK \l "_Toc489089691" </w:instrText>
      </w:r>
      <w:r>
        <w:rPr>
          <w:noProof/>
        </w:rPr>
        <w:fldChar w:fldCharType="separate"/>
      </w:r>
      <w:r w:rsidRPr="00FC4D3D" w:rsidR="002B5A3D">
        <w:rPr>
          <w:rFonts w:eastAsia="仿宋_GB2312"/>
          <w:noProof/>
          <w:snapToGrid w:val="0"/>
          <w:kern w:val="0"/>
        </w:rPr>
        <w:t>估价结果报告</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_Toc489089691 \h </w:instrText>
      </w:r>
      <w:r w:rsidRPr="00FC4D3D" w:rsidR="002B5A3D">
        <w:rPr>
          <w:rFonts w:eastAsia="仿宋_GB2312"/>
          <w:noProof/>
        </w:rPr>
        <w:fldChar w:fldCharType="separate"/>
      </w:r>
      <w:r w:rsidR="00E349CC">
        <w:rPr>
          <w:rFonts w:eastAsia="仿宋_GB2312"/>
          <w:noProof/>
        </w:rPr>
        <w:t>8</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"_Toc489089692" </w:instrText>
      </w:r>
      <w:r>
        <w:rPr>
          <w:noProof/>
        </w:rPr>
        <w:fldChar w:fldCharType="separate"/>
      </w:r>
      <w:r w:rsidRPr="00FC4D3D" w:rsidR="002B5A3D">
        <w:rPr>
          <w:rFonts w:eastAsia="仿宋_GB2312"/>
          <w:noProof/>
          <w:snapToGrid w:val="0"/>
          <w:kern w:val="0"/>
        </w:rPr>
        <w:t>（一）估价委托人</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_Toc489089692 \h </w:instrText>
      </w:r>
      <w:r w:rsidRPr="00FC4D3D" w:rsidR="002B5A3D">
        <w:rPr>
          <w:rFonts w:eastAsia="仿宋_GB2312"/>
          <w:noProof/>
        </w:rPr>
        <w:fldChar w:fldCharType="separate"/>
      </w:r>
      <w:r w:rsidR="00E349CC">
        <w:rPr>
          <w:rFonts w:eastAsia="仿宋_GB2312"/>
          <w:noProof/>
        </w:rPr>
        <w:t>8</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"_Toc489089693" </w:instrText>
      </w:r>
      <w:r>
        <w:rPr>
          <w:noProof/>
        </w:rPr>
        <w:fldChar w:fldCharType="separate"/>
      </w:r>
      <w:r w:rsidRPr="00FC4D3D" w:rsidR="002B5A3D">
        <w:rPr>
          <w:rFonts w:eastAsia="仿宋_GB2312"/>
          <w:noProof/>
          <w:snapToGrid w:val="0"/>
          <w:kern w:val="0"/>
        </w:rPr>
        <w:t>（二）</w:t>
      </w:r>
      <w:r w:rsidRPr="00FC4D3D" w:rsidR="002B5A3D">
        <w:rPr>
          <w:rFonts w:eastAsia="仿宋_GB2312"/>
          <w:noProof/>
          <w:snapToGrid w:val="0"/>
          <w:w w:val="95"/>
          <w:kern w:val="0"/>
        </w:rPr>
        <w:t>房地产估价机构</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_Toc489089693 \h </w:instrText>
      </w:r>
      <w:r w:rsidRPr="00FC4D3D" w:rsidR="002B5A3D">
        <w:rPr>
          <w:rFonts w:eastAsia="仿宋_GB2312"/>
          <w:noProof/>
        </w:rPr>
        <w:fldChar w:fldCharType="separate"/>
      </w:r>
      <w:r w:rsidR="00E349CC">
        <w:rPr>
          <w:rFonts w:eastAsia="仿宋_GB2312"/>
          <w:noProof/>
        </w:rPr>
        <w:t>8</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"_Toc489089694" </w:instrText>
      </w:r>
      <w:r>
        <w:rPr>
          <w:noProof/>
        </w:rPr>
        <w:fldChar w:fldCharType="separate"/>
      </w:r>
      <w:r w:rsidRPr="00FC4D3D" w:rsidR="002B5A3D">
        <w:rPr>
          <w:rFonts w:eastAsia="仿宋_GB2312"/>
          <w:noProof/>
          <w:snapToGrid w:val="0"/>
          <w:kern w:val="0"/>
        </w:rPr>
        <w:t>（三）估价目的</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_Toc489089694 \h </w:instrText>
      </w:r>
      <w:r w:rsidRPr="00FC4D3D" w:rsidR="002B5A3D">
        <w:rPr>
          <w:rFonts w:eastAsia="仿宋_GB2312"/>
          <w:noProof/>
        </w:rPr>
        <w:fldChar w:fldCharType="separate"/>
      </w:r>
      <w:r w:rsidR="00E349CC">
        <w:rPr>
          <w:rFonts w:eastAsia="仿宋_GB2312"/>
          <w:noProof/>
        </w:rPr>
        <w:t>8</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"_Toc489089695" </w:instrText>
      </w:r>
      <w:r>
        <w:rPr>
          <w:noProof/>
        </w:rPr>
        <w:fldChar w:fldCharType="separate"/>
      </w:r>
      <w:r w:rsidRPr="00FC4D3D" w:rsidR="002B5A3D">
        <w:rPr>
          <w:rFonts w:eastAsia="仿宋_GB2312"/>
          <w:noProof/>
          <w:snapToGrid w:val="0"/>
          <w:kern w:val="0"/>
        </w:rPr>
        <w:t>（四）估价对象</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_Toc489089695 \h </w:instrText>
      </w:r>
      <w:r w:rsidRPr="00FC4D3D" w:rsidR="002B5A3D">
        <w:rPr>
          <w:rFonts w:eastAsia="仿宋_GB2312"/>
          <w:noProof/>
        </w:rPr>
        <w:fldChar w:fldCharType="separate"/>
      </w:r>
      <w:r w:rsidR="00E349CC">
        <w:rPr>
          <w:rFonts w:eastAsia="仿宋_GB2312"/>
          <w:noProof/>
        </w:rPr>
        <w:t>8</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"_Toc489089697" </w:instrText>
      </w:r>
      <w:r>
        <w:rPr>
          <w:noProof/>
        </w:rPr>
        <w:fldChar w:fldCharType="separate"/>
      </w:r>
      <w:r w:rsidRPr="00FC4D3D" w:rsidR="002B5A3D">
        <w:rPr>
          <w:rFonts w:eastAsia="仿宋_GB2312"/>
          <w:noProof/>
          <w:snapToGrid w:val="0"/>
          <w:kern w:val="0"/>
        </w:rPr>
        <w:t>（五）价值时点</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_Toc489089697 \h </w:instrText>
      </w:r>
      <w:r w:rsidRPr="00FC4D3D" w:rsidR="002B5A3D">
        <w:rPr>
          <w:rFonts w:eastAsia="仿宋_GB2312"/>
          <w:noProof/>
        </w:rPr>
        <w:fldChar w:fldCharType="separate"/>
      </w:r>
      <w:r w:rsidR="00E349CC">
        <w:rPr>
          <w:rFonts w:eastAsia="仿宋_GB2312"/>
          <w:noProof/>
        </w:rPr>
        <w:t>8</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"_Toc489089698" </w:instrText>
      </w:r>
      <w:r>
        <w:rPr>
          <w:noProof/>
        </w:rPr>
        <w:fldChar w:fldCharType="separate"/>
      </w:r>
      <w:r w:rsidRPr="00FC4D3D" w:rsidR="002B5A3D">
        <w:rPr>
          <w:rFonts w:eastAsia="仿宋_GB2312"/>
          <w:noProof/>
          <w:snapToGrid w:val="0"/>
          <w:kern w:val="0"/>
        </w:rPr>
        <w:t>（六）价值类型</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_Toc489089698 \h </w:instrText>
      </w:r>
      <w:r w:rsidRPr="00FC4D3D" w:rsidR="002B5A3D">
        <w:rPr>
          <w:rFonts w:eastAsia="仿宋_GB2312"/>
          <w:noProof/>
        </w:rPr>
        <w:fldChar w:fldCharType="separate"/>
      </w:r>
      <w:r w:rsidR="00E349CC">
        <w:rPr>
          <w:rFonts w:eastAsia="仿宋_GB2312"/>
          <w:noProof/>
        </w:rPr>
        <w:t>9</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"_Toc489089699" </w:instrText>
      </w:r>
      <w:r>
        <w:rPr>
          <w:noProof/>
        </w:rPr>
        <w:fldChar w:fldCharType="separate"/>
      </w:r>
      <w:r w:rsidRPr="00FC4D3D" w:rsidR="002B5A3D">
        <w:rPr>
          <w:rFonts w:eastAsia="仿宋_GB2312"/>
          <w:noProof/>
          <w:snapToGrid w:val="0"/>
          <w:kern w:val="0"/>
        </w:rPr>
        <w:t>（七）估价原则</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_Toc489089699 \h </w:instrText>
      </w:r>
      <w:r w:rsidRPr="00FC4D3D" w:rsidR="002B5A3D">
        <w:rPr>
          <w:rFonts w:eastAsia="仿宋_GB2312"/>
          <w:noProof/>
        </w:rPr>
        <w:fldChar w:fldCharType="separate"/>
      </w:r>
      <w:r w:rsidR="00E349CC">
        <w:rPr>
          <w:rFonts w:eastAsia="仿宋_GB2312"/>
          <w:noProof/>
        </w:rPr>
        <w:t>9</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"_Toc489089700" </w:instrText>
      </w:r>
      <w:r>
        <w:rPr>
          <w:noProof/>
        </w:rPr>
        <w:fldChar w:fldCharType="separate"/>
      </w:r>
      <w:r w:rsidRPr="00FC4D3D" w:rsidR="002B5A3D">
        <w:rPr>
          <w:rFonts w:eastAsia="仿宋_GB2312"/>
          <w:noProof/>
          <w:snapToGrid w:val="0"/>
          <w:kern w:val="0"/>
        </w:rPr>
        <w:t>（八）估价依据</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_Toc489089700 \h </w:instrText>
      </w:r>
      <w:r w:rsidRPr="00FC4D3D" w:rsidR="002B5A3D">
        <w:rPr>
          <w:rFonts w:eastAsia="仿宋_GB2312"/>
          <w:noProof/>
        </w:rPr>
        <w:fldChar w:fldCharType="separate"/>
      </w:r>
      <w:r w:rsidR="00E349CC">
        <w:rPr>
          <w:rFonts w:eastAsia="仿宋_GB2312"/>
          <w:noProof/>
        </w:rPr>
        <w:t>9</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"_Toc489089701" </w:instrText>
      </w:r>
      <w:r>
        <w:rPr>
          <w:noProof/>
        </w:rPr>
        <w:fldChar w:fldCharType="separate"/>
      </w:r>
      <w:r w:rsidRPr="00FC4D3D" w:rsidR="002B5A3D">
        <w:rPr>
          <w:rFonts w:eastAsia="仿宋_GB2312"/>
          <w:noProof/>
          <w:snapToGrid w:val="0"/>
          <w:kern w:val="0"/>
        </w:rPr>
        <w:t>（九）估价方法</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_Toc489089701 \h </w:instrText>
      </w:r>
      <w:r w:rsidRPr="00FC4D3D" w:rsidR="002B5A3D">
        <w:rPr>
          <w:rFonts w:eastAsia="仿宋_GB2312"/>
          <w:noProof/>
        </w:rPr>
        <w:fldChar w:fldCharType="separate"/>
      </w:r>
      <w:r w:rsidR="00E349CC">
        <w:rPr>
          <w:rFonts w:eastAsia="仿宋_GB2312"/>
          <w:noProof/>
        </w:rPr>
        <w:t>10</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"_Toc489089702" </w:instrText>
      </w:r>
      <w:r>
        <w:rPr>
          <w:noProof/>
        </w:rPr>
        <w:fldChar w:fldCharType="separate"/>
      </w:r>
      <w:r w:rsidRPr="00FC4D3D" w:rsidR="002B5A3D">
        <w:rPr>
          <w:rFonts w:eastAsia="仿宋_GB2312"/>
          <w:noProof/>
          <w:snapToGrid w:val="0"/>
          <w:kern w:val="0"/>
        </w:rPr>
        <w:t>（十）估价结果</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_Toc489089702 \h </w:instrText>
      </w:r>
      <w:r w:rsidRPr="00FC4D3D" w:rsidR="002B5A3D">
        <w:rPr>
          <w:rFonts w:eastAsia="仿宋_GB2312"/>
          <w:noProof/>
        </w:rPr>
        <w:fldChar w:fldCharType="separate"/>
      </w:r>
      <w:r w:rsidR="00E349CC">
        <w:rPr>
          <w:rFonts w:eastAsia="仿宋_GB2312"/>
          <w:noProof/>
        </w:rPr>
        <w:t>11</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"_Toc489089703" </w:instrText>
      </w:r>
      <w:r>
        <w:rPr>
          <w:noProof/>
        </w:rPr>
        <w:fldChar w:fldCharType="separate"/>
      </w:r>
      <w:r w:rsidRPr="00FC4D3D" w:rsidR="002B5A3D">
        <w:rPr>
          <w:rFonts w:eastAsia="仿宋_GB2312"/>
          <w:noProof/>
          <w:snapToGrid w:val="0"/>
          <w:kern w:val="0"/>
        </w:rPr>
        <w:t>（十一）</w:t>
      </w:r>
      <w:r w:rsidRPr="00FC4D3D" w:rsidR="002B5A3D">
        <w:rPr>
          <w:rFonts w:eastAsia="仿宋_GB2312"/>
          <w:noProof/>
        </w:rPr>
        <w:t>注册房地产估价师</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_Toc489089703 \h </w:instrText>
      </w:r>
      <w:r w:rsidRPr="00FC4D3D" w:rsidR="002B5A3D">
        <w:rPr>
          <w:rFonts w:eastAsia="仿宋_GB2312"/>
          <w:noProof/>
        </w:rPr>
        <w:fldChar w:fldCharType="separate"/>
      </w:r>
      <w:r w:rsidR="00E349CC">
        <w:rPr>
          <w:rFonts w:eastAsia="仿宋_GB2312"/>
          <w:noProof/>
        </w:rPr>
        <w:t>11</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"_Toc489089704" </w:instrText>
      </w:r>
      <w:r>
        <w:rPr>
          <w:noProof/>
        </w:rPr>
        <w:fldChar w:fldCharType="separate"/>
      </w:r>
      <w:r w:rsidRPr="00FC4D3D" w:rsidR="002B5A3D">
        <w:rPr>
          <w:rFonts w:eastAsia="仿宋_GB2312"/>
          <w:noProof/>
          <w:snapToGrid w:val="0"/>
          <w:kern w:val="0"/>
        </w:rPr>
        <w:t>（十二）实地查勘期</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_Toc489089704 \h </w:instrText>
      </w:r>
      <w:r w:rsidRPr="00FC4D3D" w:rsidR="002B5A3D">
        <w:rPr>
          <w:rFonts w:eastAsia="仿宋_GB2312"/>
          <w:noProof/>
        </w:rPr>
        <w:fldChar w:fldCharType="separate"/>
      </w:r>
      <w:r w:rsidR="00E349CC">
        <w:rPr>
          <w:rFonts w:eastAsia="仿宋_GB2312"/>
          <w:noProof/>
        </w:rPr>
        <w:t>11</w:t>
      </w:r>
      <w:r w:rsidRPr="00FC4D3D" w:rsidR="002B5A3D">
        <w:rPr>
          <w:rFonts w:eastAsia="仿宋_GB2312"/>
          <w:noProof/>
        </w:rPr>
        <w:fldChar w:fldCharType="end"/>
      </w:r>
      <w:r>
        <w:rPr>
          <w:rFonts w:eastAsia="仿宋_GB2312"/>
          <w:noProof/>
        </w:rPr>
        <w:fldChar w:fldCharType="end"/>
      </w:r>
    </w:p>
    <w:p w:rsidR="004447D3" w:rsidRPr="00FC4D3D" w:rsidP="002B5A3D">
      <w:pPr>
        <w:tabs>
          <w:tab w:val="right" w:leader="dot" w:pos="8607"/>
        </w:tabs>
        <w:ind w:firstLine="600" w:firstLineChars="200"/>
        <w:rPr>
          <w:rFonts w:eastAsia="仿宋_GB2312"/>
          <w:noProof/>
          <w:sz w:val="21"/>
          <w:szCs w:val="22"/>
        </w:rPr>
      </w:pPr>
      <w:r>
        <w:rPr>
          <w:noProof/>
        </w:rPr>
        <w:fldChar w:fldCharType="begin"/>
      </w:r>
      <w:r>
        <w:rPr>
          <w:noProof/>
        </w:rPr>
        <w:instrText xml:space="preserve"> HYPERLINK \l "_Toc489089705" </w:instrText>
      </w:r>
      <w:r>
        <w:rPr>
          <w:noProof/>
        </w:rPr>
        <w:fldChar w:fldCharType="separate"/>
      </w:r>
      <w:r w:rsidRPr="00FC4D3D" w:rsidR="002B5A3D">
        <w:rPr>
          <w:rFonts w:eastAsia="仿宋_GB2312"/>
          <w:noProof/>
          <w:snapToGrid w:val="0"/>
          <w:kern w:val="0"/>
        </w:rPr>
        <w:t>（十三）估价作业日期</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_Toc489089705 \h </w:instrText>
      </w:r>
      <w:r w:rsidRPr="00FC4D3D" w:rsidR="002B5A3D">
        <w:rPr>
          <w:rFonts w:eastAsia="仿宋_GB2312"/>
          <w:noProof/>
        </w:rPr>
        <w:fldChar w:fldCharType="separate"/>
      </w:r>
      <w:r w:rsidR="00E349CC">
        <w:rPr>
          <w:rFonts w:eastAsia="仿宋_GB2312"/>
          <w:noProof/>
        </w:rPr>
        <w:t>11</w:t>
      </w:r>
      <w:r w:rsidRPr="00FC4D3D" w:rsidR="002B5A3D">
        <w:rPr>
          <w:rFonts w:eastAsia="仿宋_GB2312"/>
          <w:noProof/>
        </w:rPr>
        <w:fldChar w:fldCharType="end"/>
      </w:r>
      <w:r>
        <w:rPr>
          <w:rFonts w:eastAsia="仿宋_GB2312"/>
          <w:noProof/>
        </w:rPr>
        <w:fldChar w:fldCharType="end"/>
      </w:r>
    </w:p>
    <w:p w:rsidR="004447D3" w:rsidRPr="00FC4D3D" w:rsidP="004447D3">
      <w:pPr>
        <w:tabs>
          <w:tab w:val="right" w:leader="dot" w:pos="8607"/>
        </w:tabs>
        <w:rPr>
          <w:rFonts w:eastAsia="仿宋_GB2312"/>
          <w:noProof/>
          <w:sz w:val="21"/>
          <w:szCs w:val="22"/>
        </w:rPr>
      </w:pPr>
      <w:r>
        <w:rPr>
          <w:noProof/>
        </w:rPr>
        <w:fldChar w:fldCharType="begin"/>
      </w:r>
      <w:r>
        <w:rPr>
          <w:noProof/>
        </w:rPr>
        <w:instrText xml:space="preserve"> HYPERLINK \l "_Toc489089706" </w:instrText>
      </w:r>
      <w:r>
        <w:rPr>
          <w:noProof/>
        </w:rPr>
        <w:fldChar w:fldCharType="separate"/>
      </w:r>
      <w:r w:rsidRPr="00FC4D3D" w:rsidR="002B5A3D">
        <w:rPr>
          <w:rFonts w:eastAsia="仿宋_GB2312"/>
          <w:noProof/>
        </w:rPr>
        <w:t>附件</w:t>
      </w:r>
      <w:r w:rsidRPr="00FC4D3D" w:rsidR="002B5A3D">
        <w:rPr>
          <w:rFonts w:eastAsia="仿宋_GB2312"/>
          <w:noProof/>
        </w:rPr>
        <w:tab/>
      </w:r>
      <w:r w:rsidRPr="00FC4D3D" w:rsidR="002B5A3D">
        <w:rPr>
          <w:rFonts w:eastAsia="仿宋_GB2312"/>
          <w:noProof/>
        </w:rPr>
        <w:fldChar w:fldCharType="begin"/>
      </w:r>
      <w:r w:rsidRPr="00FC4D3D" w:rsidR="002B5A3D">
        <w:rPr>
          <w:rFonts w:eastAsia="仿宋_GB2312"/>
          <w:noProof/>
        </w:rPr>
        <w:instrText xml:space="preserve"> PAGEREF _Toc489089706 \h </w:instrText>
      </w:r>
      <w:r w:rsidRPr="00FC4D3D" w:rsidR="002B5A3D">
        <w:rPr>
          <w:rFonts w:eastAsia="仿宋_GB2312"/>
          <w:noProof/>
        </w:rPr>
        <w:fldChar w:fldCharType="separate"/>
      </w:r>
      <w:r w:rsidR="00E349CC">
        <w:rPr>
          <w:rFonts w:eastAsia="仿宋_GB2312"/>
          <w:noProof/>
        </w:rPr>
        <w:t>12</w:t>
      </w:r>
      <w:r w:rsidRPr="00FC4D3D" w:rsidR="002B5A3D">
        <w:rPr>
          <w:rFonts w:eastAsia="仿宋_GB2312"/>
          <w:noProof/>
        </w:rPr>
        <w:fldChar w:fldCharType="end"/>
      </w:r>
      <w:r>
        <w:rPr>
          <w:rFonts w:eastAsia="仿宋_GB2312"/>
          <w:noProof/>
        </w:rPr>
        <w:fldChar w:fldCharType="end"/>
      </w:r>
    </w:p>
    <w:p w:rsidR="00EC1C4F" w:rsidRPr="009E42AC" w:rsidP="002B5A3D">
      <w:pPr>
        <w:ind w:firstLine="560" w:firstLineChars="200"/>
        <w:jc w:val="right"/>
        <w:rPr>
          <w:rFonts w:eastAsia="仿宋_GB2312"/>
          <w:b/>
          <w:snapToGrid w:val="0"/>
          <w:kern w:val="0"/>
          <w:sz w:val="28"/>
          <w:szCs w:val="28"/>
        </w:rPr>
      </w:pPr>
      <w:r w:rsidRPr="00FC4D3D">
        <w:rPr>
          <w:rFonts w:eastAsia="仿宋_GB2312"/>
          <w:b/>
          <w:snapToGrid w:val="0"/>
          <w:kern w:val="0"/>
          <w:sz w:val="32"/>
          <w:szCs w:val="32"/>
        </w:rPr>
        <w:fldChar w:fldCharType="end"/>
      </w:r>
    </w:p>
    <w:p w:rsidR="00EC1C4F" w:rsidRPr="00966385" w:rsidP="002B5A3D">
      <w:pPr>
        <w:ind w:firstLine="560" w:firstLineChars="200"/>
        <w:jc w:val="right"/>
        <w:rPr>
          <w:rFonts w:eastAsia="仿宋_GB2312"/>
          <w:snapToGrid w:val="0"/>
          <w:kern w:val="0"/>
          <w:sz w:val="32"/>
        </w:rPr>
      </w:pPr>
      <w:r w:rsidRPr="00966385">
        <w:rPr>
          <w:rFonts w:eastAsia="仿宋_GB2312"/>
          <w:b/>
          <w:snapToGrid w:val="0"/>
          <w:kern w:val="0"/>
          <w:sz w:val="28"/>
          <w:szCs w:val="28"/>
        </w:rPr>
        <w:br w:type="page"/>
      </w:r>
    </w:p>
    <w:p w:rsidR="00EC1C4F" w:rsidRPr="00966385" w:rsidP="00EC1C4F">
      <w:pPr>
        <w:pStyle w:val="Heading1"/>
        <w:spacing w:before="0" w:after="0"/>
        <w:rPr>
          <w:rFonts w:ascii="黑体"/>
          <w:snapToGrid w:val="0"/>
          <w:kern w:val="0"/>
          <w:szCs w:val="32"/>
        </w:rPr>
      </w:pPr>
      <w:bookmarkStart w:id="3" w:name="_Toc285030009"/>
      <w:bookmarkStart w:id="4" w:name="_Toc285030436"/>
      <w:bookmarkStart w:id="5" w:name="_Toc285031151"/>
      <w:bookmarkStart w:id="6" w:name="_Toc285031257"/>
      <w:bookmarkStart w:id="7" w:name="_Toc285031562"/>
      <w:bookmarkStart w:id="8" w:name="_Toc319567223"/>
      <w:bookmarkStart w:id="9" w:name="_Toc489089689"/>
      <w:r w:rsidRPr="00966385">
        <w:rPr>
          <w:rFonts w:ascii="黑体" w:hint="eastAsia"/>
          <w:snapToGrid w:val="0"/>
          <w:kern w:val="0"/>
          <w:szCs w:val="32"/>
        </w:rPr>
        <w:t>估价师声明</w:t>
      </w:r>
      <w:bookmarkEnd w:id="3"/>
      <w:bookmarkEnd w:id="4"/>
      <w:bookmarkEnd w:id="5"/>
      <w:bookmarkEnd w:id="6"/>
      <w:bookmarkEnd w:id="7"/>
      <w:bookmarkEnd w:id="8"/>
      <w:bookmarkEnd w:id="9"/>
    </w:p>
    <w:p w:rsidR="00EC1C4F" w:rsidRPr="00966385" w:rsidP="002B5A3D">
      <w:pPr>
        <w:ind w:firstLine="640" w:firstLineChars="200"/>
        <w:rPr>
          <w:rFonts w:eastAsia="仿宋_GB2312"/>
          <w:snapToGrid w:val="0"/>
          <w:kern w:val="0"/>
          <w:sz w:val="32"/>
          <w:szCs w:val="32"/>
        </w:rPr>
      </w:pPr>
      <w:bookmarkStart w:id="10" w:name="_Toc285030010"/>
      <w:bookmarkStart w:id="11" w:name="_Toc285030437"/>
      <w:bookmarkStart w:id="12" w:name="_Toc285031152"/>
      <w:bookmarkStart w:id="13" w:name="_Toc285031258"/>
      <w:bookmarkStart w:id="14" w:name="_Toc285031563"/>
      <w:bookmarkStart w:id="15" w:name="_Toc319567224"/>
    </w:p>
    <w:p w:rsidR="00EC1C4F" w:rsidRPr="00CF5FB4" w:rsidP="002B5A3D">
      <w:pPr>
        <w:ind w:firstLine="640" w:firstLineChars="200"/>
        <w:rPr>
          <w:rFonts w:eastAsia="仿宋_GB2312"/>
          <w:snapToGrid w:val="0"/>
          <w:kern w:val="0"/>
          <w:sz w:val="32"/>
          <w:szCs w:val="32"/>
        </w:rPr>
      </w:pPr>
      <w:r w:rsidRPr="00CF5FB4">
        <w:rPr>
          <w:rFonts w:eastAsia="仿宋_GB2312"/>
          <w:snapToGrid w:val="0"/>
          <w:kern w:val="0"/>
          <w:sz w:val="32"/>
          <w:szCs w:val="32"/>
        </w:rPr>
        <w:t>对本报告</w:t>
      </w:r>
      <w:r w:rsidRPr="00CF5FB4">
        <w:rPr>
          <w:rFonts w:eastAsia="仿宋_GB2312" w:hint="eastAsia"/>
          <w:snapToGrid w:val="0"/>
          <w:kern w:val="0"/>
          <w:sz w:val="32"/>
          <w:szCs w:val="32"/>
        </w:rPr>
        <w:t>注册房地产估价师</w:t>
      </w:r>
      <w:r w:rsidRPr="00CF5FB4">
        <w:rPr>
          <w:rFonts w:eastAsia="仿宋_GB2312"/>
          <w:snapToGrid w:val="0"/>
          <w:kern w:val="0"/>
          <w:sz w:val="32"/>
          <w:szCs w:val="32"/>
        </w:rPr>
        <w:t>特作如下郑重声明：</w:t>
      </w:r>
    </w:p>
    <w:p w:rsidR="00EC1C4F" w:rsidRPr="00CF5FB4" w:rsidP="002B5A3D">
      <w:pPr>
        <w:ind w:firstLine="602" w:firstLineChars="188"/>
        <w:rPr>
          <w:rFonts w:eastAsia="仿宋_GB2312"/>
          <w:snapToGrid w:val="0"/>
          <w:kern w:val="0"/>
          <w:sz w:val="32"/>
          <w:szCs w:val="32"/>
        </w:rPr>
      </w:pPr>
      <w:r w:rsidRPr="00CF5FB4">
        <w:rPr>
          <w:rFonts w:eastAsia="仿宋_GB2312" w:hint="eastAsia"/>
          <w:snapToGrid w:val="0"/>
          <w:kern w:val="0"/>
          <w:sz w:val="32"/>
          <w:szCs w:val="32"/>
        </w:rPr>
        <w:t>1</w:t>
      </w:r>
      <w:r w:rsidRPr="00CF5FB4">
        <w:rPr>
          <w:rFonts w:eastAsia="仿宋_GB2312" w:hint="eastAsia"/>
          <w:snapToGrid w:val="0"/>
          <w:kern w:val="0"/>
          <w:sz w:val="32"/>
          <w:szCs w:val="32"/>
        </w:rPr>
        <w:t>、注册房地产估价师在本估价报告中对事实的说明是真实和准确的，没有虚假记载、误导性陈述和重大遗漏。</w:t>
      </w:r>
    </w:p>
    <w:p w:rsidR="00EC1C4F" w:rsidRPr="00CF5FB4" w:rsidP="002B5A3D">
      <w:pPr>
        <w:ind w:firstLine="602" w:firstLineChars="188"/>
        <w:rPr>
          <w:rFonts w:eastAsia="仿宋_GB2312"/>
          <w:snapToGrid w:val="0"/>
          <w:kern w:val="0"/>
          <w:sz w:val="32"/>
          <w:szCs w:val="32"/>
        </w:rPr>
      </w:pPr>
      <w:r w:rsidRPr="00CF5FB4">
        <w:rPr>
          <w:rFonts w:eastAsia="仿宋_GB2312" w:hint="eastAsia"/>
          <w:snapToGrid w:val="0"/>
          <w:kern w:val="0"/>
          <w:sz w:val="32"/>
          <w:szCs w:val="32"/>
        </w:rPr>
        <w:t>2</w:t>
      </w:r>
      <w:r w:rsidRPr="00CF5FB4">
        <w:rPr>
          <w:rFonts w:eastAsia="仿宋_GB2312" w:hint="eastAsia"/>
          <w:snapToGrid w:val="0"/>
          <w:kern w:val="0"/>
          <w:sz w:val="32"/>
          <w:szCs w:val="32"/>
        </w:rPr>
        <w:t>、估价报告中的分析、意见和结论是注册房地产估价师独立、客观、公正的专业分析、意见和结论，但受到本估价报告中已说明的假设和限制条件的限制。</w:t>
      </w:r>
    </w:p>
    <w:p w:rsidR="00EC1C4F" w:rsidRPr="00CF5FB4" w:rsidP="002B5A3D">
      <w:pPr>
        <w:ind w:firstLine="602" w:firstLineChars="188"/>
        <w:rPr>
          <w:rFonts w:eastAsia="仿宋_GB2312"/>
          <w:snapToGrid w:val="0"/>
          <w:kern w:val="0"/>
          <w:sz w:val="32"/>
          <w:szCs w:val="32"/>
        </w:rPr>
      </w:pPr>
      <w:r w:rsidRPr="00CF5FB4">
        <w:rPr>
          <w:rFonts w:eastAsia="仿宋_GB2312" w:hint="eastAsia"/>
          <w:snapToGrid w:val="0"/>
          <w:kern w:val="0"/>
          <w:sz w:val="32"/>
          <w:szCs w:val="32"/>
        </w:rPr>
        <w:t>3</w:t>
      </w:r>
      <w:r w:rsidRPr="00CF5FB4">
        <w:rPr>
          <w:rFonts w:eastAsia="仿宋_GB2312" w:hint="eastAsia"/>
          <w:snapToGrid w:val="0"/>
          <w:kern w:val="0"/>
          <w:sz w:val="32"/>
          <w:szCs w:val="32"/>
        </w:rPr>
        <w:t>、注册房地产估价师与估价报告中的估价对象没有现实或潜在的利益，与估价委托人及估价利害关系人没有利害关系，也对估价对象、估价委托人及估价利害关系人没有偏见。</w:t>
      </w:r>
    </w:p>
    <w:p w:rsidR="00EC1C4F" w:rsidRPr="00CF5FB4" w:rsidP="00EC1C4F">
      <w:pPr>
        <w:ind w:firstLine="632"/>
        <w:rPr>
          <w:rFonts w:eastAsia="仿宋_GB2312"/>
          <w:snapToGrid w:val="0"/>
          <w:kern w:val="0"/>
          <w:sz w:val="32"/>
          <w:szCs w:val="32"/>
        </w:rPr>
      </w:pPr>
      <w:r w:rsidRPr="00CF5FB4">
        <w:rPr>
          <w:rFonts w:eastAsia="仿宋_GB2312" w:hint="eastAsia"/>
          <w:snapToGrid w:val="0"/>
          <w:kern w:val="0"/>
          <w:sz w:val="32"/>
          <w:szCs w:val="32"/>
        </w:rPr>
        <w:t>4</w:t>
      </w:r>
      <w:r w:rsidRPr="00CF5FB4">
        <w:rPr>
          <w:rFonts w:eastAsia="仿宋_GB2312" w:hint="eastAsia"/>
          <w:snapToGrid w:val="0"/>
          <w:kern w:val="0"/>
          <w:sz w:val="32"/>
          <w:szCs w:val="32"/>
        </w:rPr>
        <w:t>、注册房地产估价师是按照国家标准《房地产估价规范》、《房地产估价基本术语标准》的规定进行估价工作，撰写本估价报告。</w:t>
      </w:r>
    </w:p>
    <w:p w:rsidR="00EC1C4F" w:rsidRPr="00CF5FB4" w:rsidP="002B5A3D">
      <w:pPr>
        <w:ind w:firstLine="640" w:firstLineChars="200"/>
        <w:rPr>
          <w:rFonts w:eastAsia="仿宋_GB2312"/>
          <w:snapToGrid w:val="0"/>
          <w:kern w:val="0"/>
          <w:sz w:val="32"/>
          <w:szCs w:val="32"/>
        </w:rPr>
      </w:pPr>
      <w:r w:rsidRPr="00CF5FB4">
        <w:rPr>
          <w:rFonts w:eastAsia="仿宋_GB2312" w:hint="eastAsia"/>
          <w:snapToGrid w:val="0"/>
          <w:kern w:val="0"/>
          <w:sz w:val="32"/>
          <w:szCs w:val="32"/>
        </w:rPr>
        <w:t>5</w:t>
      </w:r>
      <w:r w:rsidRPr="00CF5FB4">
        <w:rPr>
          <w:rFonts w:eastAsia="仿宋_GB2312" w:hint="eastAsia"/>
          <w:snapToGrid w:val="0"/>
          <w:kern w:val="0"/>
          <w:sz w:val="32"/>
          <w:szCs w:val="32"/>
        </w:rPr>
        <w:t>、</w:t>
      </w:r>
      <w:r w:rsidRPr="00CF5FB4">
        <w:rPr>
          <w:rFonts w:eastAsia="仿宋_GB2312"/>
          <w:snapToGrid w:val="0"/>
          <w:kern w:val="0"/>
          <w:sz w:val="32"/>
          <w:szCs w:val="32"/>
        </w:rPr>
        <w:t>本</w:t>
      </w:r>
      <w:r w:rsidRPr="00CF5FB4">
        <w:rPr>
          <w:rFonts w:eastAsia="仿宋_GB2312" w:hint="eastAsia"/>
          <w:snapToGrid w:val="0"/>
          <w:kern w:val="0"/>
          <w:sz w:val="32"/>
          <w:szCs w:val="32"/>
        </w:rPr>
        <w:t>估价</w:t>
      </w:r>
      <w:r w:rsidRPr="00CF5FB4">
        <w:rPr>
          <w:rFonts w:eastAsia="仿宋_GB2312"/>
          <w:snapToGrid w:val="0"/>
          <w:kern w:val="0"/>
          <w:sz w:val="32"/>
          <w:szCs w:val="32"/>
        </w:rPr>
        <w:t>报告由山东大地房地产土地估价有限公司负责解释。本</w:t>
      </w:r>
      <w:r w:rsidRPr="00CF5FB4">
        <w:rPr>
          <w:rFonts w:eastAsia="仿宋_GB2312" w:hint="eastAsia"/>
          <w:snapToGrid w:val="0"/>
          <w:kern w:val="0"/>
          <w:sz w:val="32"/>
          <w:szCs w:val="32"/>
        </w:rPr>
        <w:t>估价</w:t>
      </w:r>
      <w:r w:rsidRPr="00CF5FB4">
        <w:rPr>
          <w:rFonts w:eastAsia="仿宋_GB2312"/>
          <w:snapToGrid w:val="0"/>
          <w:kern w:val="0"/>
          <w:sz w:val="32"/>
          <w:szCs w:val="32"/>
        </w:rPr>
        <w:t>报告内容的真实性可扫描首页中的二维码加以确认。如发现</w:t>
      </w:r>
      <w:r w:rsidRPr="00CF5FB4">
        <w:rPr>
          <w:rFonts w:eastAsia="仿宋_GB2312" w:hint="eastAsia"/>
          <w:snapToGrid w:val="0"/>
          <w:kern w:val="0"/>
          <w:sz w:val="32"/>
          <w:szCs w:val="32"/>
        </w:rPr>
        <w:t>估价</w:t>
      </w:r>
      <w:r w:rsidRPr="00CF5FB4">
        <w:rPr>
          <w:rFonts w:eastAsia="仿宋_GB2312"/>
          <w:snapToGrid w:val="0"/>
          <w:kern w:val="0"/>
          <w:sz w:val="32"/>
          <w:szCs w:val="32"/>
        </w:rPr>
        <w:t>报告中内容与网站查询显示内容不一致，请及时与我公司联系。</w:t>
      </w:r>
    </w:p>
    <w:p w:rsidR="00EC1C4F" w:rsidRPr="00CF5FB4" w:rsidP="002B5A3D">
      <w:pPr>
        <w:spacing w:line="500" w:lineRule="exact"/>
        <w:ind w:firstLine="640" w:firstLineChars="200"/>
        <w:rPr>
          <w:rFonts w:eastAsia="仿宋_GB2312"/>
          <w:snapToGrid w:val="0"/>
          <w:kern w:val="0"/>
          <w:sz w:val="32"/>
          <w:szCs w:val="32"/>
        </w:rPr>
      </w:pPr>
    </w:p>
    <w:p w:rsidR="00EC1C4F" w:rsidRPr="00CF5FB4" w:rsidP="002B5A3D">
      <w:pPr>
        <w:spacing w:line="500" w:lineRule="exact"/>
        <w:ind w:firstLine="640" w:firstLineChars="200"/>
        <w:rPr>
          <w:rFonts w:eastAsia="仿宋_GB2312"/>
          <w:snapToGrid w:val="0"/>
          <w:kern w:val="0"/>
          <w:sz w:val="32"/>
          <w:szCs w:val="32"/>
        </w:rPr>
      </w:pPr>
    </w:p>
    <w:p w:rsidR="00EC1C4F" w:rsidRPr="00CF5FB4" w:rsidP="002B5A3D">
      <w:pPr>
        <w:spacing w:line="500" w:lineRule="exact"/>
        <w:ind w:firstLine="640" w:firstLineChars="200"/>
        <w:rPr>
          <w:rFonts w:eastAsia="仿宋_GB2312"/>
          <w:snapToGrid w:val="0"/>
          <w:kern w:val="0"/>
          <w:sz w:val="32"/>
          <w:szCs w:val="32"/>
        </w:rPr>
      </w:pPr>
    </w:p>
    <w:p w:rsidR="00EC1C4F" w:rsidRPr="00CF5FB4" w:rsidP="002B5A3D">
      <w:pPr>
        <w:spacing w:line="500" w:lineRule="exact"/>
        <w:ind w:firstLine="640" w:firstLineChars="200"/>
        <w:rPr>
          <w:rFonts w:eastAsia="仿宋_GB2312"/>
          <w:snapToGrid w:val="0"/>
          <w:kern w:val="0"/>
          <w:sz w:val="32"/>
          <w:szCs w:val="32"/>
        </w:rPr>
      </w:pPr>
    </w:p>
    <w:p w:rsidR="00EC1C4F" w:rsidRPr="00CF5FB4" w:rsidP="002B5A3D">
      <w:pPr>
        <w:spacing w:line="500" w:lineRule="exact"/>
        <w:ind w:firstLine="640" w:firstLineChars="200"/>
        <w:rPr>
          <w:rFonts w:eastAsia="仿宋_GB2312"/>
          <w:snapToGrid w:val="0"/>
          <w:kern w:val="0"/>
          <w:sz w:val="32"/>
          <w:szCs w:val="32"/>
        </w:rPr>
      </w:pPr>
    </w:p>
    <w:p w:rsidR="00EC1C4F" w:rsidRPr="00CF5FB4" w:rsidP="002B5A3D">
      <w:pPr>
        <w:spacing w:line="500" w:lineRule="exact"/>
        <w:ind w:firstLine="640" w:firstLineChars="200"/>
        <w:rPr>
          <w:rFonts w:eastAsia="仿宋_GB2312"/>
          <w:snapToGrid w:val="0"/>
          <w:kern w:val="0"/>
          <w:sz w:val="32"/>
          <w:szCs w:val="32"/>
        </w:rPr>
      </w:pPr>
    </w:p>
    <w:p w:rsidR="00EC1C4F" w:rsidRPr="00CF5FB4" w:rsidP="00EC1C4F">
      <w:pPr>
        <w:pStyle w:val="Heading1"/>
        <w:spacing w:before="0" w:after="0"/>
        <w:rPr>
          <w:snapToGrid w:val="0"/>
          <w:kern w:val="0"/>
        </w:rPr>
      </w:pPr>
    </w:p>
    <w:p w:rsidR="00EC1C4F" w:rsidRPr="00CF5FB4" w:rsidP="00EC1C4F">
      <w:pPr>
        <w:pStyle w:val="Heading1"/>
        <w:spacing w:before="0" w:after="0"/>
        <w:rPr>
          <w:snapToGrid w:val="0"/>
          <w:kern w:val="0"/>
        </w:rPr>
      </w:pPr>
      <w:bookmarkStart w:id="16" w:name="_Toc489089690"/>
      <w:r w:rsidRPr="00CF5FB4">
        <w:rPr>
          <w:snapToGrid w:val="0"/>
          <w:kern w:val="0"/>
        </w:rPr>
        <w:t>估价假设和限制条件</w:t>
      </w:r>
      <w:bookmarkEnd w:id="10"/>
      <w:bookmarkEnd w:id="11"/>
      <w:bookmarkEnd w:id="12"/>
      <w:bookmarkEnd w:id="13"/>
      <w:bookmarkEnd w:id="14"/>
      <w:bookmarkEnd w:id="15"/>
      <w:bookmarkEnd w:id="16"/>
      <w:r w:rsidRPr="00CF5FB4">
        <w:rPr>
          <w:snapToGrid w:val="0"/>
          <w:kern w:val="0"/>
        </w:rPr>
        <w:t xml:space="preserve"> </w:t>
      </w:r>
    </w:p>
    <w:p w:rsidR="00EC1C4F" w:rsidRPr="00CF5FB4" w:rsidP="002B5A3D">
      <w:pPr>
        <w:snapToGrid w:val="0"/>
        <w:spacing w:line="480" w:lineRule="exact"/>
        <w:ind w:firstLine="640" w:firstLineChars="200"/>
        <w:rPr>
          <w:rFonts w:eastAsia="仿宋_GB2312"/>
          <w:snapToGrid w:val="0"/>
          <w:kern w:val="0"/>
          <w:sz w:val="32"/>
          <w:szCs w:val="32"/>
        </w:rPr>
      </w:pPr>
      <w:r w:rsidRPr="00CF5FB4">
        <w:rPr>
          <w:rFonts w:eastAsia="仿宋_GB2312"/>
          <w:snapToGrid w:val="0"/>
          <w:kern w:val="0"/>
          <w:sz w:val="32"/>
          <w:szCs w:val="32"/>
        </w:rPr>
        <w:t>一、估价假设条件：</w:t>
      </w:r>
    </w:p>
    <w:p w:rsidR="00EC1C4F" w:rsidRPr="00CF5FB4" w:rsidP="002B5A3D">
      <w:pPr>
        <w:snapToGrid w:val="0"/>
        <w:spacing w:line="480" w:lineRule="exact"/>
        <w:ind w:firstLine="640" w:firstLineChars="200"/>
        <w:rPr>
          <w:rFonts w:eastAsia="仿宋_GB2312"/>
          <w:snapToGrid w:val="0"/>
          <w:sz w:val="32"/>
          <w:szCs w:val="32"/>
        </w:rPr>
      </w:pPr>
      <w:r w:rsidRPr="00CF5FB4">
        <w:rPr>
          <w:rFonts w:eastAsia="仿宋_GB2312"/>
          <w:snapToGrid w:val="0"/>
          <w:sz w:val="32"/>
          <w:szCs w:val="32"/>
        </w:rPr>
        <w:t>（一）一般性假设：</w:t>
      </w:r>
    </w:p>
    <w:p w:rsidR="00EC1C4F" w:rsidRPr="00966385" w:rsidP="002B5A3D">
      <w:pPr>
        <w:snapToGrid w:val="0"/>
        <w:spacing w:line="480" w:lineRule="exact"/>
        <w:ind w:firstLine="640" w:firstLineChars="200"/>
        <w:rPr>
          <w:rFonts w:eastAsia="仿宋_GB2312"/>
          <w:snapToGrid w:val="0"/>
          <w:sz w:val="32"/>
          <w:szCs w:val="32"/>
        </w:rPr>
      </w:pPr>
      <w:r w:rsidRPr="00CF5FB4">
        <w:rPr>
          <w:rFonts w:eastAsia="仿宋_GB2312"/>
          <w:snapToGrid w:val="0"/>
          <w:sz w:val="32"/>
          <w:szCs w:val="32"/>
        </w:rPr>
        <w:t>1</w:t>
      </w:r>
      <w:r w:rsidRPr="00CF5FB4">
        <w:rPr>
          <w:rFonts w:eastAsia="仿宋_GB2312"/>
          <w:snapToGrid w:val="0"/>
          <w:sz w:val="32"/>
          <w:szCs w:val="32"/>
        </w:rPr>
        <w:t>、对权属证书审慎检查但未核实。估价委托人提供了</w:t>
      </w:r>
      <w:r w:rsidR="000E0FBB">
        <w:rPr>
          <w:rFonts w:eastAsia="仿宋_GB2312" w:hint="eastAsia"/>
          <w:snapToGrid w:val="0"/>
          <w:sz w:val="32"/>
          <w:szCs w:val="32"/>
        </w:rPr>
        <w:t>不动产登记资料查询结果证明</w:t>
      </w:r>
      <w:r w:rsidRPr="009E42AC">
        <w:rPr>
          <w:rFonts w:eastAsia="仿宋_GB2312"/>
          <w:snapToGrid w:val="0"/>
          <w:sz w:val="32"/>
          <w:szCs w:val="32"/>
        </w:rPr>
        <w:t>复印件，我们未向有关部门进行核实，在无理由怀疑其合法性、真实性、准确性和完整性的情况下，假定估价委托人提供的</w:t>
      </w:r>
      <w:r w:rsidRPr="00966385">
        <w:rPr>
          <w:rFonts w:eastAsia="仿宋_GB2312"/>
          <w:snapToGrid w:val="0"/>
          <w:sz w:val="32"/>
          <w:szCs w:val="32"/>
        </w:rPr>
        <w:t>资料合法、真实、准确、完整。</w:t>
      </w:r>
    </w:p>
    <w:p w:rsidR="00EC1C4F" w:rsidRPr="00CF5FB4" w:rsidP="002B5A3D">
      <w:pPr>
        <w:snapToGrid w:val="0"/>
        <w:spacing w:line="480" w:lineRule="exact"/>
        <w:ind w:firstLine="640" w:firstLineChars="200"/>
        <w:rPr>
          <w:rFonts w:eastAsia="仿宋_GB2312"/>
          <w:snapToGrid w:val="0"/>
          <w:sz w:val="32"/>
          <w:szCs w:val="32"/>
        </w:rPr>
      </w:pPr>
      <w:r w:rsidRPr="00966385">
        <w:rPr>
          <w:rFonts w:eastAsia="仿宋_GB2312"/>
          <w:snapToGrid w:val="0"/>
          <w:sz w:val="32"/>
          <w:szCs w:val="32"/>
        </w:rPr>
        <w:t>2</w:t>
      </w:r>
      <w:r w:rsidRPr="00966385">
        <w:rPr>
          <w:rFonts w:eastAsia="仿宋_GB2312"/>
          <w:snapToGrid w:val="0"/>
          <w:sz w:val="32"/>
          <w:szCs w:val="32"/>
        </w:rPr>
        <w:t>、对</w:t>
      </w:r>
      <w:r w:rsidRPr="00966385">
        <w:rPr>
          <w:rFonts w:eastAsia="仿宋_GB2312"/>
          <w:sz w:val="32"/>
        </w:rPr>
        <w:t>房屋</w:t>
      </w:r>
      <w:r w:rsidRPr="00966385">
        <w:rPr>
          <w:rFonts w:eastAsia="仿宋_GB2312"/>
          <w:snapToGrid w:val="0"/>
          <w:sz w:val="32"/>
          <w:szCs w:val="32"/>
        </w:rPr>
        <w:t>安全、环境污染关注但无鉴定、检测。注册房地产估价师已对房屋安全、环境污染等</w:t>
      </w:r>
      <w:r w:rsidRPr="00CF5FB4">
        <w:rPr>
          <w:rFonts w:eastAsia="仿宋_GB2312"/>
          <w:snapToGrid w:val="0"/>
          <w:sz w:val="32"/>
          <w:szCs w:val="32"/>
        </w:rPr>
        <w:t>影响估价对象价值的重大因素给予了关注，在无理由怀疑估价对象存在安全隐患且无相应的专业机构进行鉴定、检测的情况下，假定估价对象能正常安全使用。</w:t>
      </w:r>
    </w:p>
    <w:p w:rsidR="00EC1C4F" w:rsidRPr="00CF5FB4" w:rsidP="002B5A3D">
      <w:pPr>
        <w:snapToGrid w:val="0"/>
        <w:spacing w:line="480" w:lineRule="exact"/>
        <w:ind w:firstLine="640" w:firstLineChars="200"/>
        <w:rPr>
          <w:rFonts w:eastAsia="仿宋_GB2312"/>
          <w:snapToGrid w:val="0"/>
          <w:sz w:val="32"/>
          <w:szCs w:val="32"/>
        </w:rPr>
      </w:pPr>
      <w:r w:rsidRPr="00CF5FB4">
        <w:rPr>
          <w:rFonts w:eastAsia="仿宋_GB2312"/>
          <w:snapToGrid w:val="0"/>
          <w:sz w:val="32"/>
          <w:szCs w:val="32"/>
        </w:rPr>
        <w:t>3</w:t>
      </w:r>
      <w:r w:rsidRPr="00CF5FB4">
        <w:rPr>
          <w:rFonts w:eastAsia="仿宋_GB2312"/>
          <w:snapToGrid w:val="0"/>
          <w:sz w:val="32"/>
          <w:szCs w:val="32"/>
        </w:rPr>
        <w:t>、对房地产市场的假设。估价对象在价值时点的房地产市场为公开、</w:t>
      </w:r>
      <w:r w:rsidRPr="00CF5FB4">
        <w:rPr>
          <w:rFonts w:eastAsia="仿宋_GB2312"/>
          <w:sz w:val="32"/>
        </w:rPr>
        <w:t>平等</w:t>
      </w:r>
      <w:r w:rsidRPr="00CF5FB4">
        <w:rPr>
          <w:rFonts w:eastAsia="仿宋_GB2312"/>
          <w:snapToGrid w:val="0"/>
          <w:sz w:val="32"/>
          <w:szCs w:val="32"/>
        </w:rPr>
        <w:t>、自愿的交易市场，即能满足以下条件：</w:t>
      </w:r>
      <w:r w:rsidRPr="00CF5FB4">
        <w:rPr>
          <w:rFonts w:eastAsia="仿宋_GB2312"/>
          <w:snapToGrid w:val="0"/>
          <w:sz w:val="32"/>
          <w:szCs w:val="32"/>
        </w:rPr>
        <w:t>⑴</w:t>
      </w:r>
      <w:r w:rsidRPr="00CF5FB4">
        <w:rPr>
          <w:rFonts w:eastAsia="仿宋_GB2312"/>
          <w:snapToGrid w:val="0"/>
          <w:sz w:val="32"/>
          <w:szCs w:val="32"/>
        </w:rPr>
        <w:t>交易双方自愿地进行交易；</w:t>
      </w:r>
      <w:r w:rsidRPr="00CF5FB4">
        <w:rPr>
          <w:rFonts w:eastAsia="仿宋_GB2312"/>
          <w:snapToGrid w:val="0"/>
          <w:sz w:val="32"/>
          <w:szCs w:val="32"/>
        </w:rPr>
        <w:t>⑵</w:t>
      </w:r>
      <w:r w:rsidRPr="00CF5FB4">
        <w:rPr>
          <w:rFonts w:eastAsia="仿宋_GB2312"/>
          <w:snapToGrid w:val="0"/>
          <w:sz w:val="32"/>
          <w:szCs w:val="32"/>
        </w:rPr>
        <w:t>交易双方处于利己动机进行交易；</w:t>
      </w:r>
      <w:r w:rsidRPr="00CF5FB4">
        <w:rPr>
          <w:rFonts w:eastAsia="仿宋_GB2312"/>
          <w:snapToGrid w:val="0"/>
          <w:sz w:val="32"/>
          <w:szCs w:val="32"/>
        </w:rPr>
        <w:t>⑶</w:t>
      </w:r>
      <w:r w:rsidRPr="00CF5FB4">
        <w:rPr>
          <w:rFonts w:eastAsia="仿宋_GB2312"/>
          <w:snapToGrid w:val="0"/>
          <w:sz w:val="32"/>
          <w:szCs w:val="32"/>
        </w:rPr>
        <w:t>交易双方精明、谨慎行事，并了解交易对象、知晓市场行情；</w:t>
      </w:r>
      <w:r w:rsidRPr="00CF5FB4">
        <w:rPr>
          <w:rFonts w:eastAsia="仿宋_GB2312"/>
          <w:snapToGrid w:val="0"/>
          <w:sz w:val="32"/>
          <w:szCs w:val="32"/>
        </w:rPr>
        <w:t>⑷</w:t>
      </w:r>
      <w:r w:rsidRPr="00CF5FB4">
        <w:rPr>
          <w:rFonts w:eastAsia="仿宋_GB2312"/>
          <w:snapToGrid w:val="0"/>
          <w:sz w:val="32"/>
          <w:szCs w:val="32"/>
        </w:rPr>
        <w:t>交易双方有较充裕的时间进行交易；</w:t>
      </w:r>
      <w:r w:rsidRPr="00CF5FB4">
        <w:rPr>
          <w:rFonts w:eastAsia="仿宋_GB2312"/>
          <w:snapToGrid w:val="0"/>
          <w:sz w:val="32"/>
          <w:szCs w:val="32"/>
        </w:rPr>
        <w:t>⑸</w:t>
      </w:r>
      <w:r w:rsidRPr="00CF5FB4">
        <w:rPr>
          <w:rFonts w:eastAsia="仿宋_GB2312"/>
          <w:snapToGrid w:val="0"/>
          <w:sz w:val="32"/>
          <w:szCs w:val="32"/>
        </w:rPr>
        <w:t>不存在买者因特殊兴趣而给予附加出价。</w:t>
      </w:r>
    </w:p>
    <w:p w:rsidR="00EC1C4F" w:rsidRPr="00CF5FB4" w:rsidP="002B5A3D">
      <w:pPr>
        <w:snapToGrid w:val="0"/>
        <w:spacing w:line="480" w:lineRule="exact"/>
        <w:ind w:firstLine="640" w:firstLineChars="200"/>
        <w:rPr>
          <w:rFonts w:eastAsia="仿宋_GB2312"/>
          <w:snapToGrid w:val="0"/>
          <w:kern w:val="0"/>
          <w:sz w:val="32"/>
          <w:szCs w:val="32"/>
        </w:rPr>
      </w:pPr>
      <w:r w:rsidRPr="00CF5FB4">
        <w:rPr>
          <w:rFonts w:eastAsia="仿宋_GB2312"/>
          <w:snapToGrid w:val="0"/>
          <w:kern w:val="0"/>
          <w:sz w:val="32"/>
          <w:szCs w:val="32"/>
        </w:rPr>
        <w:t>4</w:t>
      </w:r>
      <w:r w:rsidRPr="00CF5FB4">
        <w:rPr>
          <w:rFonts w:eastAsia="仿宋_GB2312"/>
          <w:snapToGrid w:val="0"/>
          <w:kern w:val="0"/>
          <w:sz w:val="32"/>
          <w:szCs w:val="32"/>
        </w:rPr>
        <w:t>、本次估价结果未考虑国家宏观政策发生重大变化以及遇有自然力和其他不可抗力对估价结果的影响。区域因素按现有状况和城市发展考虑，未包括未来特殊因素发生时对</w:t>
      </w:r>
      <w:r w:rsidRPr="00CF5FB4">
        <w:rPr>
          <w:rFonts w:eastAsia="仿宋_GB2312" w:hint="eastAsia"/>
          <w:snapToGrid w:val="0"/>
          <w:kern w:val="0"/>
          <w:sz w:val="32"/>
          <w:szCs w:val="32"/>
        </w:rPr>
        <w:t>估价</w:t>
      </w:r>
      <w:r w:rsidRPr="00CF5FB4">
        <w:rPr>
          <w:rFonts w:eastAsia="仿宋_GB2312"/>
          <w:snapToGrid w:val="0"/>
          <w:kern w:val="0"/>
          <w:sz w:val="32"/>
          <w:szCs w:val="32"/>
        </w:rPr>
        <w:t>对象使用状况和价值的影响，也不包括未来地块级别、类别变化对估价对象价值的影响。</w:t>
      </w:r>
    </w:p>
    <w:p w:rsidR="00EC1C4F" w:rsidRPr="00CF5FB4" w:rsidP="002B5A3D">
      <w:pPr>
        <w:snapToGrid w:val="0"/>
        <w:spacing w:line="480" w:lineRule="exact"/>
        <w:ind w:firstLine="640" w:firstLineChars="200"/>
        <w:rPr>
          <w:rFonts w:eastAsia="仿宋_GB2312"/>
          <w:snapToGrid w:val="0"/>
          <w:sz w:val="32"/>
          <w:szCs w:val="32"/>
        </w:rPr>
      </w:pPr>
      <w:r w:rsidRPr="00CF5FB4">
        <w:rPr>
          <w:rFonts w:eastAsia="仿宋_GB2312"/>
          <w:snapToGrid w:val="0"/>
          <w:sz w:val="32"/>
          <w:szCs w:val="32"/>
        </w:rPr>
        <w:t>（二）特殊类假设：</w:t>
      </w:r>
    </w:p>
    <w:p w:rsidR="00EC1C4F" w:rsidRPr="00CF5FB4" w:rsidP="002B5A3D">
      <w:pPr>
        <w:snapToGrid w:val="0"/>
        <w:spacing w:line="480" w:lineRule="exact"/>
        <w:ind w:firstLine="640" w:firstLineChars="200"/>
        <w:rPr>
          <w:rFonts w:eastAsia="仿宋_GB2312"/>
          <w:snapToGrid w:val="0"/>
          <w:sz w:val="32"/>
          <w:szCs w:val="32"/>
        </w:rPr>
      </w:pPr>
      <w:r w:rsidRPr="00CF5FB4">
        <w:rPr>
          <w:rFonts w:eastAsia="仿宋_GB2312" w:hint="eastAsia"/>
          <w:snapToGrid w:val="0"/>
          <w:sz w:val="32"/>
          <w:szCs w:val="32"/>
        </w:rPr>
        <w:t>1</w:t>
      </w:r>
      <w:r w:rsidRPr="00CF5FB4">
        <w:rPr>
          <w:rFonts w:eastAsia="仿宋_GB2312" w:hint="eastAsia"/>
          <w:snapToGrid w:val="0"/>
          <w:sz w:val="32"/>
          <w:szCs w:val="32"/>
        </w:rPr>
        <w:t>、</w:t>
      </w:r>
      <w:r w:rsidRPr="00CF5FB4">
        <w:rPr>
          <w:rFonts w:eastAsia="仿宋_GB2312"/>
          <w:snapToGrid w:val="0"/>
          <w:sz w:val="32"/>
          <w:szCs w:val="32"/>
        </w:rPr>
        <w:t>未定事项假设。对估价所必需的尚未明确或不够明确的土地用途、容积率、房屋建成年份等事项所做的合理的、最可能的假定。此次估价无未定事项假设。</w:t>
      </w:r>
    </w:p>
    <w:p w:rsidR="00EC1C4F" w:rsidRPr="00CF5FB4" w:rsidP="002B5A3D">
      <w:pPr>
        <w:snapToGrid w:val="0"/>
        <w:spacing w:line="480" w:lineRule="exact"/>
        <w:ind w:firstLine="640" w:firstLineChars="200"/>
        <w:rPr>
          <w:rFonts w:eastAsia="仿宋_GB2312"/>
          <w:snapToGrid w:val="0"/>
          <w:sz w:val="32"/>
          <w:szCs w:val="32"/>
        </w:rPr>
      </w:pPr>
      <w:r w:rsidRPr="00CF5FB4">
        <w:rPr>
          <w:rFonts w:eastAsia="仿宋_GB2312"/>
          <w:snapToGrid w:val="0"/>
          <w:sz w:val="32"/>
          <w:szCs w:val="32"/>
        </w:rPr>
        <w:t>2</w:t>
      </w:r>
      <w:r w:rsidRPr="00CF5FB4">
        <w:rPr>
          <w:rFonts w:eastAsia="仿宋_GB2312"/>
          <w:snapToGrid w:val="0"/>
          <w:sz w:val="32"/>
          <w:szCs w:val="32"/>
        </w:rPr>
        <w:t>、背离事实假设。因估价目的的特殊需要、交易条件设定或约定，对估价对象状况所做的与估价对象在价值时点的状况不一致的合理假定。</w:t>
      </w:r>
      <w:r w:rsidRPr="00AB26BB">
        <w:rPr>
          <w:rFonts w:eastAsia="仿宋_GB2312" w:hint="eastAsia"/>
          <w:snapToGrid w:val="0"/>
          <w:sz w:val="32"/>
          <w:szCs w:val="32"/>
        </w:rPr>
        <w:t>本次估价目的评估估价对象的公开市场价值，因此假设估价对象未被查封，也不考虑估价对象房地产上原有的担保物权和其他优先受偿权对估价对象价值的影响。</w:t>
      </w:r>
    </w:p>
    <w:p w:rsidR="00EC1C4F" w:rsidRPr="00CF5FB4" w:rsidP="002B5A3D">
      <w:pPr>
        <w:snapToGrid w:val="0"/>
        <w:spacing w:line="480" w:lineRule="exact"/>
        <w:ind w:firstLine="640" w:firstLineChars="200"/>
        <w:rPr>
          <w:rFonts w:eastAsia="仿宋_GB2312"/>
          <w:snapToGrid w:val="0"/>
          <w:sz w:val="32"/>
          <w:szCs w:val="32"/>
        </w:rPr>
      </w:pPr>
      <w:r w:rsidRPr="00CF5FB4">
        <w:rPr>
          <w:rFonts w:eastAsia="仿宋_GB2312"/>
          <w:snapToGrid w:val="0"/>
          <w:sz w:val="32"/>
          <w:szCs w:val="32"/>
        </w:rPr>
        <w:t>3</w:t>
      </w:r>
      <w:r w:rsidRPr="00CF5FB4">
        <w:rPr>
          <w:rFonts w:eastAsia="仿宋_GB2312"/>
          <w:snapToGrid w:val="0"/>
          <w:sz w:val="32"/>
          <w:szCs w:val="32"/>
        </w:rPr>
        <w:t>、不相一致假设。在估价对象的实际用途、房屋登记用途、土地登记用途、规划用途等用途之间不一致，或房屋权属证明、土地权属证明等资料的权利人之间不一致，估价对象的名称不一致等情况下，对估价所依据的用途或权利人、名称等的合理假定。此次估价无不相一致假设。</w:t>
      </w:r>
    </w:p>
    <w:p w:rsidR="00EC1C4F" w:rsidRPr="00C24C7B" w:rsidP="002B5A3D">
      <w:pPr>
        <w:pStyle w:val="NormalWeb"/>
        <w:shd w:val="clear" w:color="auto" w:fill="FFFFFF"/>
        <w:snapToGrid w:val="0"/>
        <w:spacing w:before="0" w:beforeAutospacing="0" w:after="0" w:afterAutospacing="0" w:line="480" w:lineRule="exact"/>
        <w:ind w:firstLine="640" w:firstLineChars="200"/>
        <w:jc w:val="both"/>
        <w:rPr>
          <w:rFonts w:ascii="仿宋_GB2312" w:eastAsia="仿宋_GB2312" w:hAnsi="Times New Roman" w:cs="Times New Roman"/>
          <w:snapToGrid w:val="0"/>
          <w:sz w:val="32"/>
          <w:szCs w:val="32"/>
        </w:rPr>
      </w:pPr>
      <w:r w:rsidRPr="00CF5FB4">
        <w:rPr>
          <w:rFonts w:eastAsia="仿宋_GB2312"/>
          <w:snapToGrid w:val="0"/>
          <w:sz w:val="32"/>
          <w:szCs w:val="32"/>
        </w:rPr>
        <w:t>4</w:t>
      </w:r>
      <w:r w:rsidRPr="00CF5FB4">
        <w:rPr>
          <w:rFonts w:eastAsia="仿宋_GB2312"/>
          <w:snapToGrid w:val="0"/>
          <w:sz w:val="32"/>
          <w:szCs w:val="32"/>
        </w:rPr>
        <w:t>、依据不足假设。在估价委托人无法提供估价所必需的反映估价对象状况的资料以及注册房地产估价师进行了尽职调查仍然难以取得该资料的情况下，对缺少该资料的说明及对相应的估价对象状况的合理假定。</w:t>
      </w:r>
      <w:r>
        <w:rPr>
          <w:rFonts w:eastAsia="仿宋_GB2312" w:hint="eastAsia"/>
          <w:snapToGrid w:val="0"/>
          <w:sz w:val="32"/>
          <w:szCs w:val="32"/>
        </w:rPr>
        <w:t>因无法进入估价对象内部查勘，此次估价以估价对象内部状况能正常使用为假设。</w:t>
      </w:r>
    </w:p>
    <w:p w:rsidR="00EC1C4F" w:rsidRPr="00966385" w:rsidP="002B5A3D">
      <w:pPr>
        <w:snapToGrid w:val="0"/>
        <w:spacing w:line="480" w:lineRule="exact"/>
        <w:ind w:firstLine="640" w:firstLineChars="200"/>
        <w:rPr>
          <w:rFonts w:eastAsia="仿宋_GB2312"/>
          <w:snapToGrid w:val="0"/>
          <w:kern w:val="0"/>
          <w:sz w:val="32"/>
          <w:szCs w:val="32"/>
        </w:rPr>
      </w:pPr>
      <w:r w:rsidRPr="00966385">
        <w:rPr>
          <w:rFonts w:eastAsia="仿宋_GB2312"/>
          <w:snapToGrid w:val="0"/>
          <w:kern w:val="0"/>
          <w:sz w:val="32"/>
          <w:szCs w:val="32"/>
        </w:rPr>
        <w:t>二、估价限制条件：</w:t>
      </w:r>
    </w:p>
    <w:p w:rsidR="00EC1C4F" w:rsidRPr="00966385" w:rsidP="002B5A3D">
      <w:pPr>
        <w:snapToGrid w:val="0"/>
        <w:spacing w:line="480" w:lineRule="exact"/>
        <w:ind w:firstLine="640" w:firstLineChars="200"/>
        <w:rPr>
          <w:rFonts w:eastAsia="仿宋_GB2312"/>
          <w:snapToGrid w:val="0"/>
          <w:sz w:val="32"/>
          <w:szCs w:val="32"/>
        </w:rPr>
      </w:pPr>
      <w:r w:rsidRPr="00966385">
        <w:rPr>
          <w:rFonts w:eastAsia="仿宋_GB2312" w:hint="eastAsia"/>
          <w:snapToGrid w:val="0"/>
          <w:sz w:val="32"/>
          <w:szCs w:val="32"/>
        </w:rPr>
        <w:t>1</w:t>
      </w:r>
      <w:r w:rsidRPr="00966385">
        <w:rPr>
          <w:rFonts w:eastAsia="仿宋_GB2312" w:hint="eastAsia"/>
          <w:snapToGrid w:val="0"/>
          <w:sz w:val="32"/>
          <w:szCs w:val="32"/>
        </w:rPr>
        <w:t>、</w:t>
      </w:r>
      <w:r w:rsidRPr="00966385">
        <w:rPr>
          <w:rFonts w:eastAsia="仿宋_GB2312"/>
          <w:snapToGrid w:val="0"/>
          <w:sz w:val="32"/>
          <w:szCs w:val="32"/>
        </w:rPr>
        <w:t>本估价报告使用期限自估价报告出具之日起为一年</w:t>
      </w:r>
      <w:r w:rsidRPr="00CF5FB4">
        <w:rPr>
          <w:rFonts w:eastAsia="仿宋_GB2312" w:hint="eastAsia"/>
          <w:snapToGrid w:val="0"/>
          <w:sz w:val="32"/>
          <w:szCs w:val="32"/>
        </w:rPr>
        <w:t>，自</w:t>
      </w:r>
      <w:r>
        <w:rPr>
          <w:rFonts w:eastAsia="仿宋_GB2312" w:hint="eastAsia"/>
          <w:snapToGrid w:val="0"/>
          <w:sz w:val="32"/>
          <w:szCs w:val="32"/>
        </w:rPr>
        <w:t>2018</w:t>
      </w:r>
      <w:r>
        <w:rPr>
          <w:rFonts w:eastAsia="仿宋_GB2312" w:hint="eastAsia"/>
          <w:snapToGrid w:val="0"/>
          <w:sz w:val="32"/>
          <w:szCs w:val="32"/>
        </w:rPr>
        <w:t>年</w:t>
      </w:r>
      <w:r w:rsidR="00A91DC6">
        <w:rPr>
          <w:rFonts w:eastAsia="仿宋_GB2312" w:hint="eastAsia"/>
          <w:snapToGrid w:val="0"/>
          <w:sz w:val="32"/>
          <w:szCs w:val="32"/>
        </w:rPr>
        <w:t>8</w:t>
      </w:r>
      <w:r>
        <w:rPr>
          <w:rFonts w:eastAsia="仿宋_GB2312" w:hint="eastAsia"/>
          <w:snapToGrid w:val="0"/>
          <w:sz w:val="32"/>
          <w:szCs w:val="32"/>
        </w:rPr>
        <w:t>月</w:t>
      </w:r>
      <w:r w:rsidR="00A91DC6">
        <w:rPr>
          <w:rFonts w:eastAsia="仿宋_GB2312" w:hint="eastAsia"/>
          <w:snapToGrid w:val="0"/>
          <w:sz w:val="32"/>
          <w:szCs w:val="32"/>
        </w:rPr>
        <w:t>2</w:t>
      </w:r>
      <w:r>
        <w:rPr>
          <w:rFonts w:eastAsia="仿宋_GB2312" w:hint="eastAsia"/>
          <w:snapToGrid w:val="0"/>
          <w:sz w:val="32"/>
          <w:szCs w:val="32"/>
        </w:rPr>
        <w:t>日</w:t>
      </w:r>
      <w:r w:rsidRPr="00966385">
        <w:rPr>
          <w:rFonts w:eastAsia="仿宋_GB2312" w:hint="eastAsia"/>
          <w:snapToGrid w:val="0"/>
          <w:sz w:val="32"/>
          <w:szCs w:val="32"/>
        </w:rPr>
        <w:t>至</w:t>
      </w:r>
      <w:r w:rsidRPr="00966385">
        <w:rPr>
          <w:rFonts w:eastAsia="仿宋_GB2312" w:hint="eastAsia"/>
          <w:snapToGrid w:val="0"/>
          <w:sz w:val="32"/>
          <w:szCs w:val="32"/>
        </w:rPr>
        <w:t>201</w:t>
      </w:r>
      <w:r>
        <w:rPr>
          <w:rFonts w:eastAsia="仿宋_GB2312" w:hint="eastAsia"/>
          <w:snapToGrid w:val="0"/>
          <w:sz w:val="32"/>
          <w:szCs w:val="32"/>
        </w:rPr>
        <w:t>9</w:t>
      </w:r>
      <w:r w:rsidRPr="00966385">
        <w:rPr>
          <w:rFonts w:eastAsia="仿宋_GB2312" w:hint="eastAsia"/>
          <w:snapToGrid w:val="0"/>
          <w:sz w:val="32"/>
          <w:szCs w:val="32"/>
        </w:rPr>
        <w:t>年</w:t>
      </w:r>
      <w:r w:rsidR="00A91DC6">
        <w:rPr>
          <w:rFonts w:eastAsia="仿宋_GB2312" w:hint="eastAsia"/>
          <w:snapToGrid w:val="0"/>
          <w:sz w:val="32"/>
          <w:szCs w:val="32"/>
        </w:rPr>
        <w:t>8</w:t>
      </w:r>
      <w:r w:rsidRPr="00966385">
        <w:rPr>
          <w:rFonts w:eastAsia="仿宋_GB2312" w:hint="eastAsia"/>
          <w:snapToGrid w:val="0"/>
          <w:sz w:val="32"/>
          <w:szCs w:val="32"/>
        </w:rPr>
        <w:t>月</w:t>
      </w:r>
      <w:r w:rsidR="00A91DC6">
        <w:rPr>
          <w:rFonts w:eastAsia="仿宋_GB2312" w:hint="eastAsia"/>
          <w:snapToGrid w:val="0"/>
          <w:sz w:val="32"/>
          <w:szCs w:val="32"/>
        </w:rPr>
        <w:t>1</w:t>
      </w:r>
      <w:r w:rsidRPr="00966385">
        <w:rPr>
          <w:rFonts w:eastAsia="仿宋_GB2312" w:hint="eastAsia"/>
          <w:snapToGrid w:val="0"/>
          <w:sz w:val="32"/>
          <w:szCs w:val="32"/>
        </w:rPr>
        <w:t>日有效</w:t>
      </w:r>
      <w:r w:rsidRPr="00966385">
        <w:rPr>
          <w:rFonts w:eastAsia="仿宋_GB2312"/>
          <w:snapToGrid w:val="0"/>
          <w:sz w:val="32"/>
          <w:szCs w:val="32"/>
        </w:rPr>
        <w:t>。若报告使用期限内，房地产市场或估价对象状况发生重大变化，估价结果需做相应调整或委托估价机构重新估价。</w:t>
      </w:r>
    </w:p>
    <w:p w:rsidR="00EC1C4F" w:rsidRPr="00CF5FB4" w:rsidP="002B5A3D">
      <w:pPr>
        <w:snapToGrid w:val="0"/>
        <w:spacing w:line="480" w:lineRule="exact"/>
        <w:ind w:firstLine="640" w:firstLineChars="200"/>
        <w:rPr>
          <w:rFonts w:eastAsia="仿宋_GB2312"/>
          <w:snapToGrid w:val="0"/>
          <w:sz w:val="32"/>
          <w:szCs w:val="32"/>
        </w:rPr>
      </w:pPr>
      <w:r w:rsidRPr="00966385">
        <w:rPr>
          <w:snapToGrid w:val="0"/>
          <w:sz w:val="32"/>
          <w:szCs w:val="32"/>
        </w:rPr>
        <w:t>2</w:t>
      </w:r>
      <w:r w:rsidRPr="00966385">
        <w:rPr>
          <w:snapToGrid w:val="0"/>
          <w:sz w:val="32"/>
          <w:szCs w:val="32"/>
        </w:rPr>
        <w:t>、</w:t>
      </w:r>
      <w:r w:rsidRPr="00CF5FB4">
        <w:rPr>
          <w:rFonts w:eastAsia="仿宋_GB2312"/>
          <w:snapToGrid w:val="0"/>
          <w:sz w:val="32"/>
          <w:szCs w:val="32"/>
        </w:rPr>
        <w:t>本估价报告按照既定目的提供给估价委托人使用，若改变估价目的及使用条件，需向本公司咨询后作必要调整甚至重新估价。</w:t>
      </w:r>
    </w:p>
    <w:p w:rsidR="00EC1C4F" w:rsidP="002B5A3D">
      <w:pPr>
        <w:snapToGrid w:val="0"/>
        <w:spacing w:line="480" w:lineRule="exact"/>
        <w:ind w:firstLine="640" w:firstLineChars="200"/>
        <w:rPr>
          <w:rFonts w:ascii="仿宋_GB2312" w:eastAsia="仿宋_GB2312"/>
          <w:snapToGrid w:val="0"/>
          <w:kern w:val="0"/>
          <w:sz w:val="32"/>
          <w:szCs w:val="32"/>
        </w:rPr>
      </w:pPr>
      <w:r w:rsidRPr="00CF5FB4">
        <w:rPr>
          <w:rFonts w:eastAsia="仿宋_GB2312" w:hint="eastAsia"/>
          <w:snapToGrid w:val="0"/>
          <w:kern w:val="0"/>
          <w:sz w:val="32"/>
          <w:szCs w:val="32"/>
        </w:rPr>
        <w:t>3</w:t>
      </w:r>
      <w:r w:rsidRPr="00CF5FB4">
        <w:rPr>
          <w:rFonts w:eastAsia="仿宋_GB2312" w:hint="eastAsia"/>
          <w:snapToGrid w:val="0"/>
          <w:kern w:val="0"/>
          <w:sz w:val="32"/>
          <w:szCs w:val="32"/>
        </w:rPr>
        <w:t>、</w:t>
      </w:r>
      <w:r w:rsidRPr="00CF5FB4">
        <w:rPr>
          <w:rFonts w:eastAsia="仿宋_GB2312"/>
          <w:snapToGrid w:val="0"/>
          <w:kern w:val="0"/>
          <w:sz w:val="32"/>
          <w:szCs w:val="32"/>
        </w:rPr>
        <w:t>未经估价机构书面同意，本估价报告的全部或部分及任何参考资料均不允许在任何公开发表的文件、通告或声明中引用，亦不得以其他任何方式公开发表</w:t>
      </w:r>
      <w:r w:rsidRPr="00CF5FB4">
        <w:rPr>
          <w:rFonts w:ascii="仿宋_GB2312" w:eastAsia="仿宋_GB2312" w:hint="eastAsia"/>
          <w:snapToGrid w:val="0"/>
          <w:kern w:val="0"/>
          <w:sz w:val="32"/>
          <w:szCs w:val="32"/>
        </w:rPr>
        <w:t>。</w:t>
      </w:r>
    </w:p>
    <w:p w:rsidR="00E75E37" w:rsidP="002B5A3D">
      <w:pPr>
        <w:snapToGrid w:val="0"/>
        <w:spacing w:line="480" w:lineRule="exact"/>
        <w:ind w:firstLine="640" w:firstLineChars="200"/>
        <w:rPr>
          <w:rFonts w:ascii="仿宋_GB2312" w:eastAsia="仿宋_GB2312"/>
          <w:snapToGrid w:val="0"/>
          <w:kern w:val="0"/>
          <w:sz w:val="32"/>
          <w:szCs w:val="32"/>
        </w:rPr>
      </w:pPr>
    </w:p>
    <w:p w:rsidR="00E75E37" w:rsidP="002B5A3D">
      <w:pPr>
        <w:snapToGrid w:val="0"/>
        <w:spacing w:line="480" w:lineRule="exact"/>
        <w:ind w:firstLine="640" w:firstLineChars="200"/>
        <w:rPr>
          <w:rFonts w:ascii="仿宋_GB2312" w:eastAsia="仿宋_GB2312"/>
          <w:snapToGrid w:val="0"/>
          <w:kern w:val="0"/>
          <w:sz w:val="32"/>
          <w:szCs w:val="32"/>
        </w:rPr>
      </w:pPr>
    </w:p>
    <w:p w:rsidR="00107885" w:rsidRPr="00CF5FB4" w:rsidP="002B5A3D">
      <w:pPr>
        <w:snapToGrid w:val="0"/>
        <w:spacing w:line="480" w:lineRule="exact"/>
        <w:ind w:firstLine="640" w:firstLineChars="200"/>
        <w:rPr>
          <w:rFonts w:ascii="仿宋_GB2312" w:eastAsia="仿宋_GB2312"/>
          <w:snapToGrid w:val="0"/>
          <w:kern w:val="0"/>
          <w:sz w:val="32"/>
          <w:szCs w:val="32"/>
        </w:rPr>
      </w:pPr>
    </w:p>
    <w:p w:rsidR="00EC1C4F" w:rsidRPr="00CF5FB4" w:rsidP="00EC1C4F">
      <w:pPr>
        <w:pStyle w:val="Heading1"/>
        <w:spacing w:before="0" w:after="0" w:line="360" w:lineRule="auto"/>
        <w:rPr>
          <w:snapToGrid w:val="0"/>
          <w:kern w:val="0"/>
        </w:rPr>
      </w:pPr>
      <w:bookmarkStart w:id="17" w:name="_Toc285030011"/>
      <w:bookmarkStart w:id="18" w:name="_Toc285030438"/>
      <w:bookmarkStart w:id="19" w:name="_Toc285031153"/>
      <w:bookmarkStart w:id="20" w:name="_Toc285031259"/>
      <w:bookmarkStart w:id="21" w:name="_Toc285031564"/>
      <w:bookmarkStart w:id="22" w:name="_Toc319567225"/>
      <w:bookmarkStart w:id="23" w:name="_Toc489089691"/>
      <w:r w:rsidRPr="00CF5FB4">
        <w:rPr>
          <w:snapToGrid w:val="0"/>
          <w:kern w:val="0"/>
        </w:rPr>
        <w:t>估价结果报告</w:t>
      </w:r>
      <w:bookmarkEnd w:id="17"/>
      <w:bookmarkEnd w:id="18"/>
      <w:bookmarkEnd w:id="19"/>
      <w:bookmarkEnd w:id="20"/>
      <w:bookmarkEnd w:id="21"/>
      <w:bookmarkEnd w:id="22"/>
      <w:bookmarkEnd w:id="23"/>
    </w:p>
    <w:p w:rsidR="00EC1C4F" w:rsidRPr="009E42AC" w:rsidP="00EC1C4F">
      <w:pPr>
        <w:ind w:firstLine="632"/>
        <w:rPr>
          <w:rFonts w:eastAsia="仿宋_GB2312"/>
          <w:snapToGrid w:val="0"/>
          <w:kern w:val="0"/>
          <w:sz w:val="32"/>
          <w:szCs w:val="32"/>
        </w:rPr>
      </w:pPr>
      <w:bookmarkStart w:id="24" w:name="_Toc319567226"/>
      <w:bookmarkStart w:id="25" w:name="_Toc489089692"/>
      <w:r w:rsidRPr="00CF5FB4">
        <w:rPr>
          <w:rStyle w:val="2Char"/>
          <w:snapToGrid w:val="0"/>
          <w:kern w:val="0"/>
        </w:rPr>
        <w:t>（一）</w:t>
      </w:r>
      <w:r w:rsidRPr="00CF5FB4">
        <w:rPr>
          <w:rStyle w:val="2Char"/>
          <w:rFonts w:hint="eastAsia"/>
          <w:snapToGrid w:val="0"/>
          <w:kern w:val="0"/>
        </w:rPr>
        <w:t>估价</w:t>
      </w:r>
      <w:r w:rsidRPr="00CF5FB4">
        <w:rPr>
          <w:rStyle w:val="2Char"/>
          <w:snapToGrid w:val="0"/>
          <w:kern w:val="0"/>
        </w:rPr>
        <w:t>委托人</w:t>
      </w:r>
      <w:bookmarkEnd w:id="24"/>
      <w:r w:rsidRPr="00CF5FB4">
        <w:rPr>
          <w:rStyle w:val="2Char"/>
          <w:snapToGrid w:val="0"/>
          <w:kern w:val="0"/>
        </w:rPr>
        <w:t>：</w:t>
      </w:r>
      <w:bookmarkEnd w:id="25"/>
      <w:r>
        <w:rPr>
          <w:rFonts w:eastAsia="仿宋_GB2312"/>
          <w:sz w:val="32"/>
        </w:rPr>
        <w:t>威海市环翠区人民法院</w:t>
      </w:r>
    </w:p>
    <w:p w:rsidR="00EC1C4F" w:rsidRPr="00966385" w:rsidP="00EC1C4F">
      <w:pPr>
        <w:ind w:firstLine="632"/>
        <w:rPr>
          <w:rFonts w:eastAsia="仿宋_GB2312"/>
          <w:snapToGrid w:val="0"/>
          <w:w w:val="95"/>
          <w:kern w:val="0"/>
          <w:sz w:val="32"/>
        </w:rPr>
      </w:pPr>
      <w:bookmarkStart w:id="26" w:name="_Toc319567227"/>
      <w:bookmarkStart w:id="27" w:name="_Toc489089693"/>
      <w:r w:rsidRPr="00966385">
        <w:rPr>
          <w:rStyle w:val="2Char"/>
          <w:rFonts w:hint="eastAsia"/>
          <w:snapToGrid w:val="0"/>
          <w:kern w:val="0"/>
        </w:rPr>
        <w:t>（二）</w:t>
      </w:r>
      <w:r w:rsidRPr="00966385">
        <w:rPr>
          <w:rStyle w:val="2Char"/>
          <w:rFonts w:hint="eastAsia"/>
          <w:snapToGrid w:val="0"/>
          <w:w w:val="95"/>
          <w:kern w:val="0"/>
        </w:rPr>
        <w:t>房地产估价机构</w:t>
      </w:r>
      <w:bookmarkEnd w:id="26"/>
      <w:bookmarkEnd w:id="27"/>
      <w:r w:rsidRPr="00966385">
        <w:rPr>
          <w:rFonts w:eastAsia="仿宋_GB2312" w:hint="eastAsia"/>
          <w:snapToGrid w:val="0"/>
          <w:w w:val="95"/>
          <w:kern w:val="0"/>
          <w:sz w:val="32"/>
        </w:rPr>
        <w:t>：山东大地房地产土地估价有限公司</w:t>
      </w:r>
    </w:p>
    <w:p w:rsidR="00231B77" w:rsidRPr="00397A54" w:rsidP="00231B77">
      <w:pPr>
        <w:ind w:firstLine="632"/>
        <w:rPr>
          <w:rFonts w:eastAsia="仿宋_GB2312"/>
          <w:snapToGrid w:val="0"/>
          <w:kern w:val="0"/>
          <w:sz w:val="32"/>
        </w:rPr>
      </w:pPr>
      <w:r w:rsidRPr="00CF5FB4">
        <w:rPr>
          <w:rFonts w:eastAsia="仿宋_GB2312"/>
          <w:snapToGrid w:val="0"/>
          <w:kern w:val="0"/>
          <w:sz w:val="32"/>
        </w:rPr>
        <w:t xml:space="preserve">      </w:t>
      </w:r>
      <w:bookmarkStart w:id="28" w:name="_Toc319567228"/>
      <w:bookmarkStart w:id="29" w:name="_Toc489089694"/>
      <w:r w:rsidRPr="00397A54">
        <w:rPr>
          <w:rFonts w:eastAsia="仿宋_GB2312"/>
          <w:snapToGrid w:val="0"/>
          <w:kern w:val="0"/>
          <w:sz w:val="32"/>
        </w:rPr>
        <w:t>法定代表人：</w:t>
      </w:r>
      <w:r>
        <w:rPr>
          <w:rFonts w:eastAsia="仿宋_GB2312" w:hint="eastAsia"/>
          <w:snapToGrid w:val="0"/>
          <w:kern w:val="0"/>
          <w:sz w:val="32"/>
        </w:rPr>
        <w:t>李蕴华</w:t>
      </w:r>
    </w:p>
    <w:p w:rsidR="00231B77" w:rsidP="002B5A3D">
      <w:pPr>
        <w:ind w:firstLine="1504" w:firstLineChars="470"/>
        <w:rPr>
          <w:rFonts w:eastAsia="仿宋_GB2312"/>
          <w:snapToGrid w:val="0"/>
          <w:kern w:val="0"/>
          <w:sz w:val="32"/>
        </w:rPr>
      </w:pPr>
      <w:r w:rsidRPr="00397A54">
        <w:rPr>
          <w:rFonts w:eastAsia="仿宋_GB2312"/>
          <w:snapToGrid w:val="0"/>
          <w:kern w:val="0"/>
          <w:sz w:val="32"/>
        </w:rPr>
        <w:t>地址：</w:t>
      </w:r>
      <w:r>
        <w:rPr>
          <w:rFonts w:eastAsia="仿宋_GB2312" w:hint="eastAsia"/>
          <w:snapToGrid w:val="0"/>
          <w:kern w:val="0"/>
          <w:sz w:val="32"/>
        </w:rPr>
        <w:t>威海市</w:t>
      </w:r>
      <w:r w:rsidRPr="00397A54">
        <w:rPr>
          <w:rFonts w:eastAsia="仿宋_GB2312"/>
          <w:snapToGrid w:val="0"/>
          <w:kern w:val="0"/>
          <w:sz w:val="32"/>
        </w:rPr>
        <w:t>海滨北路</w:t>
      </w:r>
      <w:r w:rsidRPr="00397A54">
        <w:rPr>
          <w:rFonts w:eastAsia="仿宋_GB2312"/>
          <w:snapToGrid w:val="0"/>
          <w:kern w:val="0"/>
          <w:sz w:val="32"/>
        </w:rPr>
        <w:t>46</w:t>
      </w:r>
      <w:r w:rsidRPr="00397A54">
        <w:rPr>
          <w:rFonts w:eastAsia="仿宋_GB2312"/>
          <w:snapToGrid w:val="0"/>
          <w:kern w:val="0"/>
          <w:sz w:val="32"/>
        </w:rPr>
        <w:t>号</w:t>
      </w:r>
    </w:p>
    <w:p w:rsidR="00231B77" w:rsidRPr="00397A54" w:rsidP="002B5A3D">
      <w:pPr>
        <w:ind w:firstLine="1504" w:firstLineChars="470"/>
        <w:rPr>
          <w:rFonts w:eastAsia="仿宋_GB2312"/>
          <w:snapToGrid w:val="0"/>
          <w:kern w:val="0"/>
          <w:sz w:val="32"/>
        </w:rPr>
      </w:pPr>
      <w:r>
        <w:rPr>
          <w:rFonts w:eastAsia="仿宋_GB2312" w:hint="eastAsia"/>
          <w:snapToGrid w:val="0"/>
          <w:kern w:val="0"/>
          <w:sz w:val="32"/>
        </w:rPr>
        <w:t>统一社会信用代码：</w:t>
      </w:r>
      <w:r>
        <w:rPr>
          <w:rFonts w:eastAsia="仿宋_GB2312" w:hint="eastAsia"/>
          <w:snapToGrid w:val="0"/>
          <w:kern w:val="0"/>
          <w:sz w:val="32"/>
        </w:rPr>
        <w:t>91371002732604934Y</w:t>
      </w:r>
    </w:p>
    <w:p w:rsidR="00231B77" w:rsidRPr="00397A54" w:rsidP="00231B77">
      <w:pPr>
        <w:ind w:firstLine="632"/>
        <w:rPr>
          <w:rFonts w:eastAsia="仿宋_GB2312"/>
          <w:snapToGrid w:val="0"/>
          <w:kern w:val="0"/>
          <w:sz w:val="32"/>
        </w:rPr>
      </w:pPr>
      <w:r w:rsidRPr="00397A54">
        <w:rPr>
          <w:rFonts w:eastAsia="仿宋_GB2312"/>
          <w:snapToGrid w:val="0"/>
          <w:kern w:val="0"/>
          <w:sz w:val="32"/>
        </w:rPr>
        <w:t xml:space="preserve">      </w:t>
      </w:r>
      <w:r>
        <w:rPr>
          <w:rFonts w:eastAsia="仿宋_GB2312" w:hint="eastAsia"/>
          <w:snapToGrid w:val="0"/>
          <w:kern w:val="0"/>
          <w:sz w:val="32"/>
        </w:rPr>
        <w:t>备案</w:t>
      </w:r>
      <w:r w:rsidRPr="00397A54">
        <w:rPr>
          <w:rFonts w:eastAsia="仿宋_GB2312"/>
          <w:snapToGrid w:val="0"/>
          <w:kern w:val="0"/>
          <w:sz w:val="32"/>
        </w:rPr>
        <w:t>等级：</w:t>
      </w:r>
      <w:r>
        <w:rPr>
          <w:rFonts w:eastAsia="仿宋_GB2312" w:hint="eastAsia"/>
          <w:snapToGrid w:val="0"/>
          <w:kern w:val="0"/>
          <w:sz w:val="32"/>
        </w:rPr>
        <w:t>壹</w:t>
      </w:r>
      <w:r w:rsidRPr="00397A54">
        <w:rPr>
          <w:rFonts w:eastAsia="仿宋_GB2312"/>
          <w:snapToGrid w:val="0"/>
          <w:kern w:val="0"/>
          <w:sz w:val="32"/>
        </w:rPr>
        <w:t>级</w:t>
      </w:r>
    </w:p>
    <w:p w:rsidR="00231B77" w:rsidRPr="00397A54" w:rsidP="002B5A3D">
      <w:pPr>
        <w:ind w:firstLine="1504" w:firstLineChars="470"/>
        <w:rPr>
          <w:rFonts w:eastAsia="仿宋_GB2312"/>
          <w:snapToGrid w:val="0"/>
          <w:kern w:val="0"/>
          <w:sz w:val="32"/>
        </w:rPr>
      </w:pPr>
      <w:r w:rsidRPr="00397A54">
        <w:rPr>
          <w:rFonts w:eastAsia="仿宋_GB2312"/>
          <w:snapToGrid w:val="0"/>
          <w:kern w:val="0"/>
          <w:sz w:val="32"/>
        </w:rPr>
        <w:t>证书编号：建房估证字</w:t>
      </w:r>
      <w:r w:rsidRPr="00397A54">
        <w:rPr>
          <w:rFonts w:eastAsia="仿宋_GB2312"/>
          <w:snapToGrid w:val="0"/>
          <w:kern w:val="0"/>
          <w:sz w:val="32"/>
        </w:rPr>
        <w:t xml:space="preserve"> [2012] 036</w:t>
      </w:r>
      <w:r w:rsidRPr="00397A54">
        <w:rPr>
          <w:rFonts w:eastAsia="仿宋_GB2312"/>
          <w:snapToGrid w:val="0"/>
          <w:kern w:val="0"/>
          <w:sz w:val="32"/>
        </w:rPr>
        <w:t>号</w:t>
      </w:r>
    </w:p>
    <w:p w:rsidR="00231B77" w:rsidRPr="00397A54" w:rsidP="002B5A3D">
      <w:pPr>
        <w:spacing w:line="560" w:lineRule="exact"/>
        <w:ind w:firstLine="1504" w:firstLineChars="470"/>
        <w:rPr>
          <w:rFonts w:eastAsia="仿宋_GB2312"/>
          <w:snapToGrid w:val="0"/>
          <w:kern w:val="0"/>
          <w:sz w:val="32"/>
          <w:szCs w:val="32"/>
        </w:rPr>
      </w:pPr>
      <w:r w:rsidRPr="00397A54">
        <w:rPr>
          <w:rFonts w:eastAsia="仿宋_GB2312"/>
          <w:snapToGrid w:val="0"/>
          <w:kern w:val="0"/>
          <w:sz w:val="32"/>
        </w:rPr>
        <w:t>联系电话：</w:t>
      </w:r>
      <w:r w:rsidRPr="00397A54">
        <w:rPr>
          <w:rFonts w:eastAsia="仿宋_GB2312"/>
          <w:snapToGrid w:val="0"/>
          <w:kern w:val="0"/>
          <w:sz w:val="32"/>
          <w:szCs w:val="32"/>
        </w:rPr>
        <w:t>0631-5233115   5201239</w:t>
      </w:r>
    </w:p>
    <w:p w:rsidR="00EC1C4F" w:rsidRPr="00CF5FB4" w:rsidP="00231B77">
      <w:pPr>
        <w:ind w:firstLine="632"/>
        <w:rPr>
          <w:rFonts w:eastAsia="仿宋_GB2312"/>
          <w:snapToGrid w:val="0"/>
          <w:kern w:val="0"/>
          <w:sz w:val="32"/>
        </w:rPr>
      </w:pPr>
      <w:r w:rsidRPr="00CF5FB4">
        <w:rPr>
          <w:rStyle w:val="2Char"/>
          <w:rFonts w:hint="eastAsia"/>
          <w:snapToGrid w:val="0"/>
          <w:kern w:val="0"/>
        </w:rPr>
        <w:t>（三）估价目的</w:t>
      </w:r>
      <w:bookmarkEnd w:id="28"/>
      <w:bookmarkEnd w:id="29"/>
      <w:r w:rsidRPr="00CF5FB4">
        <w:rPr>
          <w:rFonts w:eastAsia="仿宋_GB2312"/>
          <w:snapToGrid w:val="0"/>
          <w:kern w:val="0"/>
          <w:sz w:val="32"/>
        </w:rPr>
        <w:t>：</w:t>
      </w:r>
    </w:p>
    <w:p w:rsidR="00EC1C4F" w:rsidRPr="00CF5FB4" w:rsidP="00EC1C4F">
      <w:pPr>
        <w:ind w:firstLine="632"/>
        <w:rPr>
          <w:rFonts w:eastAsia="仿宋_GB2312"/>
          <w:sz w:val="32"/>
        </w:rPr>
      </w:pPr>
      <w:bookmarkStart w:id="30" w:name="_Toc319567229"/>
      <w:r w:rsidRPr="00CF5FB4">
        <w:rPr>
          <w:rFonts w:eastAsia="仿宋_GB2312"/>
          <w:sz w:val="32"/>
        </w:rPr>
        <w:t>为报告使用方确定房地产市场价值提供参考依据。</w:t>
      </w:r>
    </w:p>
    <w:p w:rsidR="00EC1C4F" w:rsidRPr="00CF5FB4" w:rsidP="002B5A3D">
      <w:pPr>
        <w:spacing w:line="560" w:lineRule="exact"/>
        <w:ind w:firstLine="602" w:firstLineChars="188"/>
        <w:rPr>
          <w:rStyle w:val="2Char"/>
          <w:kern w:val="0"/>
        </w:rPr>
      </w:pPr>
      <w:bookmarkStart w:id="31" w:name="_Toc489089695"/>
      <w:r w:rsidRPr="00CF5FB4">
        <w:rPr>
          <w:rStyle w:val="2Char"/>
          <w:snapToGrid w:val="0"/>
          <w:kern w:val="0"/>
        </w:rPr>
        <w:t>（</w:t>
      </w:r>
      <w:r w:rsidRPr="00CF5FB4">
        <w:rPr>
          <w:rStyle w:val="2Char"/>
          <w:rFonts w:hint="eastAsia"/>
          <w:snapToGrid w:val="0"/>
          <w:kern w:val="0"/>
        </w:rPr>
        <w:t>四</w:t>
      </w:r>
      <w:r w:rsidRPr="00CF5FB4">
        <w:rPr>
          <w:rStyle w:val="2Char"/>
          <w:snapToGrid w:val="0"/>
          <w:kern w:val="0"/>
        </w:rPr>
        <w:t>）估价对象</w:t>
      </w:r>
      <w:bookmarkEnd w:id="30"/>
      <w:r w:rsidRPr="00CF5FB4">
        <w:rPr>
          <w:rStyle w:val="2Char"/>
          <w:kern w:val="0"/>
        </w:rPr>
        <w:t>：</w:t>
      </w:r>
      <w:bookmarkEnd w:id="31"/>
    </w:p>
    <w:p w:rsidR="00EC1C4F" w:rsidRPr="00CF5FB4" w:rsidP="002B5A3D">
      <w:pPr>
        <w:snapToGrid w:val="0"/>
        <w:spacing w:line="560" w:lineRule="exact"/>
        <w:ind w:firstLine="602" w:firstLineChars="188"/>
        <w:rPr>
          <w:rFonts w:eastAsia="仿宋_GB2312"/>
          <w:snapToGrid w:val="0"/>
          <w:kern w:val="0"/>
          <w:sz w:val="32"/>
          <w:szCs w:val="32"/>
        </w:rPr>
      </w:pPr>
      <w:bookmarkStart w:id="32" w:name="_Toc410650921"/>
      <w:bookmarkStart w:id="33" w:name="_Toc436833563"/>
      <w:bookmarkStart w:id="34" w:name="_Toc484439323"/>
      <w:bookmarkStart w:id="35" w:name="_Toc484510104"/>
      <w:bookmarkStart w:id="36" w:name="_Toc488851509"/>
      <w:bookmarkStart w:id="37" w:name="_Toc489089696"/>
      <w:r w:rsidRPr="00CF5FB4">
        <w:rPr>
          <w:rStyle w:val="2Char"/>
          <w:rFonts w:ascii="Times New Roman" w:hAnsi="Times New Roman"/>
          <w:snapToGrid w:val="0"/>
          <w:kern w:val="0"/>
        </w:rPr>
        <w:t>1</w:t>
      </w:r>
      <w:r w:rsidRPr="00CF5FB4">
        <w:rPr>
          <w:rStyle w:val="2Char"/>
          <w:rFonts w:ascii="Times New Roman"/>
          <w:snapToGrid w:val="0"/>
          <w:kern w:val="0"/>
        </w:rPr>
        <w:t>、</w:t>
      </w:r>
      <w:bookmarkEnd w:id="32"/>
      <w:bookmarkEnd w:id="33"/>
      <w:bookmarkEnd w:id="34"/>
      <w:bookmarkEnd w:id="35"/>
      <w:bookmarkEnd w:id="36"/>
      <w:bookmarkEnd w:id="37"/>
      <w:r w:rsidRPr="000E0FBB" w:rsidR="000E0FBB">
        <w:rPr>
          <w:rStyle w:val="2Char"/>
          <w:rFonts w:ascii="Times New Roman" w:hint="eastAsia"/>
          <w:snapToGrid w:val="0"/>
          <w:kern w:val="0"/>
        </w:rPr>
        <w:t>威海市五洲太阳城天琴园</w:t>
      </w:r>
      <w:r w:rsidRPr="000E0FBB" w:rsidR="000E0FBB">
        <w:rPr>
          <w:rStyle w:val="2Char"/>
          <w:rFonts w:ascii="Times New Roman" w:hint="eastAsia"/>
          <w:snapToGrid w:val="0"/>
          <w:kern w:val="0"/>
        </w:rPr>
        <w:t>-</w:t>
      </w:r>
      <w:r w:rsidRPr="000E0FBB" w:rsidR="000E0FBB">
        <w:rPr>
          <w:rStyle w:val="2Char"/>
          <w:rFonts w:ascii="Times New Roman" w:hint="eastAsia"/>
          <w:snapToGrid w:val="0"/>
          <w:kern w:val="0"/>
        </w:rPr>
        <w:t>附</w:t>
      </w:r>
      <w:r w:rsidRPr="000E0FBB" w:rsidR="000E0FBB">
        <w:rPr>
          <w:rStyle w:val="2Char"/>
          <w:rFonts w:ascii="Times New Roman" w:hint="eastAsia"/>
          <w:snapToGrid w:val="0"/>
          <w:kern w:val="0"/>
        </w:rPr>
        <w:t xml:space="preserve"> 1D</w:t>
      </w:r>
      <w:r w:rsidRPr="000E0FBB" w:rsidR="000E0FBB">
        <w:rPr>
          <w:rStyle w:val="2Char"/>
          <w:rFonts w:ascii="Times New Roman" w:hint="eastAsia"/>
          <w:snapToGrid w:val="0"/>
          <w:kern w:val="0"/>
        </w:rPr>
        <w:t>号</w:t>
      </w:r>
      <w:r w:rsidRPr="000E0FBB" w:rsidR="000E0FBB">
        <w:rPr>
          <w:rStyle w:val="2Char"/>
          <w:rFonts w:ascii="Times New Roman" w:hint="eastAsia"/>
          <w:snapToGrid w:val="0"/>
          <w:kern w:val="0"/>
        </w:rPr>
        <w:t xml:space="preserve">-076 </w:t>
      </w:r>
      <w:r w:rsidRPr="000E0FBB" w:rsidR="000E0FBB">
        <w:rPr>
          <w:rStyle w:val="2Char"/>
          <w:rFonts w:ascii="Times New Roman" w:hint="eastAsia"/>
          <w:snapToGrid w:val="0"/>
          <w:kern w:val="0"/>
        </w:rPr>
        <w:t>号，产权人为吴进财，建筑面积</w:t>
      </w:r>
      <w:r w:rsidRPr="000E0FBB" w:rsidR="000E0FBB">
        <w:rPr>
          <w:rStyle w:val="2Char"/>
          <w:rFonts w:ascii="Times New Roman" w:hint="eastAsia"/>
          <w:snapToGrid w:val="0"/>
          <w:kern w:val="0"/>
        </w:rPr>
        <w:t>23.77</w:t>
      </w:r>
      <w:r w:rsidRPr="000E0FBB" w:rsidR="000E0FBB">
        <w:rPr>
          <w:rStyle w:val="2Char"/>
          <w:rFonts w:ascii="Times New Roman" w:hint="eastAsia"/>
          <w:snapToGrid w:val="0"/>
          <w:kern w:val="0"/>
        </w:rPr>
        <w:t>平方米，用途为车库</w:t>
      </w:r>
      <w:r w:rsidR="00803051">
        <w:rPr>
          <w:rStyle w:val="2Char"/>
          <w:rFonts w:ascii="Times New Roman" w:hint="eastAsia"/>
          <w:snapToGrid w:val="0"/>
          <w:kern w:val="0"/>
        </w:rPr>
        <w:t>。</w:t>
      </w:r>
    </w:p>
    <w:p w:rsidR="00EC1C4F" w:rsidRPr="00CF5FB4" w:rsidP="00EC1C4F">
      <w:pPr>
        <w:rPr>
          <w:rFonts w:ascii="仿宋_GB2312" w:eastAsia="仿宋_GB2312"/>
          <w:snapToGrid w:val="0"/>
          <w:kern w:val="0"/>
          <w:sz w:val="32"/>
        </w:rPr>
      </w:pPr>
      <w:r>
        <w:rPr>
          <w:rFonts w:eastAsia="仿宋_GB2312" w:hint="eastAsia"/>
          <w:sz w:val="32"/>
        </w:rPr>
        <w:t xml:space="preserve">    </w:t>
      </w:r>
      <w:r w:rsidRPr="00CF5FB4">
        <w:rPr>
          <w:rFonts w:eastAsia="仿宋_GB2312"/>
          <w:snapToGrid w:val="0"/>
          <w:kern w:val="0"/>
          <w:sz w:val="32"/>
        </w:rPr>
        <w:t>2</w:t>
      </w:r>
      <w:r w:rsidRPr="00CF5FB4">
        <w:rPr>
          <w:rFonts w:eastAsia="仿宋_GB2312"/>
          <w:snapToGrid w:val="0"/>
          <w:kern w:val="0"/>
          <w:sz w:val="32"/>
        </w:rPr>
        <w:t>、</w:t>
      </w:r>
      <w:r w:rsidRPr="00CF5FB4">
        <w:rPr>
          <w:rFonts w:ascii="仿宋_GB2312" w:eastAsia="仿宋_GB2312" w:hint="eastAsia"/>
          <w:snapToGrid w:val="0"/>
          <w:kern w:val="0"/>
          <w:sz w:val="32"/>
        </w:rPr>
        <w:t>区位状况：</w:t>
      </w:r>
    </w:p>
    <w:p w:rsidR="00EC1C4F" w:rsidRPr="00966385" w:rsidP="00EC1C4F">
      <w:pPr>
        <w:spacing w:line="560" w:lineRule="exact"/>
        <w:ind w:firstLine="632"/>
        <w:rPr>
          <w:rFonts w:ascii="仿宋_GB2312" w:eastAsia="仿宋_GB2312"/>
          <w:sz w:val="32"/>
        </w:rPr>
      </w:pPr>
      <w:r w:rsidRPr="00CF5FB4">
        <w:rPr>
          <w:rFonts w:ascii="仿宋_GB2312" w:eastAsia="仿宋_GB2312" w:hint="eastAsia"/>
          <w:sz w:val="32"/>
        </w:rPr>
        <w:t>本次评估的</w:t>
      </w:r>
      <w:r w:rsidR="00FB779C">
        <w:rPr>
          <w:rFonts w:ascii="仿宋_GB2312" w:eastAsia="仿宋_GB2312" w:hint="eastAsia"/>
          <w:sz w:val="32"/>
        </w:rPr>
        <w:t>估价对象</w:t>
      </w:r>
      <w:r w:rsidRPr="00CF5FB4">
        <w:rPr>
          <w:rFonts w:ascii="仿宋_GB2312" w:eastAsia="仿宋_GB2312" w:hint="eastAsia"/>
          <w:sz w:val="32"/>
        </w:rPr>
        <w:t>位于威海市</w:t>
      </w:r>
      <w:r w:rsidR="00A91DC6">
        <w:rPr>
          <w:rFonts w:ascii="仿宋_GB2312" w:eastAsia="仿宋_GB2312" w:hint="eastAsia"/>
          <w:sz w:val="32"/>
        </w:rPr>
        <w:t>疏港路东、滨海大道南</w:t>
      </w:r>
      <w:r w:rsidRPr="00FB161E">
        <w:rPr>
          <w:rFonts w:ascii="仿宋_GB2312" w:eastAsia="仿宋_GB2312" w:hint="eastAsia"/>
          <w:sz w:val="32"/>
        </w:rPr>
        <w:t>，周围路面硬化、绿化完全，出入便捷。</w:t>
      </w:r>
    </w:p>
    <w:p w:rsidR="00EC1C4F" w:rsidRPr="00966385" w:rsidP="00EC1C4F">
      <w:pPr>
        <w:ind w:firstLine="632"/>
        <w:rPr>
          <w:rFonts w:eastAsia="仿宋_GB2312"/>
          <w:snapToGrid w:val="0"/>
          <w:kern w:val="0"/>
          <w:sz w:val="32"/>
        </w:rPr>
      </w:pPr>
      <w:r w:rsidRPr="00966385">
        <w:rPr>
          <w:snapToGrid w:val="0"/>
          <w:kern w:val="0"/>
          <w:sz w:val="32"/>
        </w:rPr>
        <w:t>3</w:t>
      </w:r>
      <w:r w:rsidRPr="00966385">
        <w:rPr>
          <w:rFonts w:hAnsi="宋体"/>
          <w:snapToGrid w:val="0"/>
          <w:kern w:val="0"/>
          <w:sz w:val="32"/>
        </w:rPr>
        <w:t>、</w:t>
      </w:r>
      <w:r w:rsidRPr="00966385">
        <w:rPr>
          <w:rFonts w:eastAsia="仿宋_GB2312"/>
          <w:snapToGrid w:val="0"/>
          <w:kern w:val="0"/>
          <w:sz w:val="32"/>
        </w:rPr>
        <w:t>实物状况：</w:t>
      </w:r>
    </w:p>
    <w:p w:rsidR="00EC1C4F" w:rsidRPr="00CF5FB4" w:rsidP="002B5A3D">
      <w:pPr>
        <w:ind w:firstLine="640" w:firstLineChars="200"/>
        <w:rPr>
          <w:rFonts w:eastAsia="仿宋_GB2312"/>
          <w:sz w:val="32"/>
        </w:rPr>
      </w:pPr>
      <w:bookmarkStart w:id="38" w:name="_Toc319567230"/>
      <w:r>
        <w:rPr>
          <w:rFonts w:eastAsia="仿宋_GB2312" w:hint="eastAsia"/>
          <w:snapToGrid w:val="0"/>
          <w:kern w:val="0"/>
          <w:sz w:val="32"/>
          <w:szCs w:val="32"/>
        </w:rPr>
        <w:t>五洲太阳城天琴园</w:t>
      </w:r>
      <w:r>
        <w:rPr>
          <w:rFonts w:eastAsia="仿宋_GB2312" w:hint="eastAsia"/>
          <w:snapToGrid w:val="0"/>
          <w:kern w:val="0"/>
          <w:sz w:val="32"/>
          <w:szCs w:val="32"/>
        </w:rPr>
        <w:t>-</w:t>
      </w:r>
      <w:r>
        <w:rPr>
          <w:rFonts w:eastAsia="仿宋_GB2312" w:hint="eastAsia"/>
          <w:snapToGrid w:val="0"/>
          <w:kern w:val="0"/>
          <w:sz w:val="32"/>
          <w:szCs w:val="32"/>
        </w:rPr>
        <w:t>附</w:t>
      </w:r>
      <w:r>
        <w:rPr>
          <w:rFonts w:eastAsia="仿宋_GB2312" w:hint="eastAsia"/>
          <w:snapToGrid w:val="0"/>
          <w:kern w:val="0"/>
          <w:sz w:val="32"/>
          <w:szCs w:val="32"/>
        </w:rPr>
        <w:t xml:space="preserve"> 1D</w:t>
      </w:r>
      <w:r w:rsidR="00FB779C">
        <w:rPr>
          <w:rFonts w:eastAsia="仿宋_GB2312" w:hint="eastAsia"/>
          <w:snapToGrid w:val="0"/>
          <w:kern w:val="0"/>
          <w:sz w:val="32"/>
          <w:szCs w:val="32"/>
        </w:rPr>
        <w:t>号</w:t>
      </w:r>
      <w:r>
        <w:rPr>
          <w:rFonts w:eastAsia="仿宋_GB2312" w:hint="eastAsia"/>
          <w:snapToGrid w:val="0"/>
          <w:kern w:val="0"/>
          <w:sz w:val="32"/>
          <w:szCs w:val="32"/>
        </w:rPr>
        <w:t xml:space="preserve">-076 </w:t>
      </w:r>
      <w:r>
        <w:rPr>
          <w:rFonts w:eastAsia="仿宋_GB2312" w:hint="eastAsia"/>
          <w:snapToGrid w:val="0"/>
          <w:kern w:val="0"/>
          <w:sz w:val="32"/>
          <w:szCs w:val="32"/>
        </w:rPr>
        <w:t>号车库，</w:t>
      </w:r>
      <w:r w:rsidR="00FB779C">
        <w:rPr>
          <w:rFonts w:eastAsia="仿宋_GB2312" w:hint="eastAsia"/>
          <w:snapToGrid w:val="0"/>
          <w:kern w:val="0"/>
          <w:sz w:val="32"/>
          <w:szCs w:val="32"/>
        </w:rPr>
        <w:t>外墙涂料粉刷，</w:t>
      </w:r>
      <w:r>
        <w:rPr>
          <w:rFonts w:eastAsia="仿宋_GB2312" w:hint="eastAsia"/>
          <w:snapToGrid w:val="0"/>
          <w:kern w:val="0"/>
          <w:sz w:val="32"/>
          <w:szCs w:val="32"/>
        </w:rPr>
        <w:t>由于</w:t>
      </w:r>
      <w:r w:rsidRPr="00504191">
        <w:rPr>
          <w:rFonts w:eastAsia="仿宋_GB2312"/>
          <w:snapToGrid w:val="0"/>
          <w:kern w:val="0"/>
          <w:sz w:val="32"/>
          <w:szCs w:val="32"/>
        </w:rPr>
        <w:t>室内未能进入，</w:t>
      </w:r>
      <w:r w:rsidR="00FB779C">
        <w:rPr>
          <w:rFonts w:eastAsia="仿宋_GB2312" w:hint="eastAsia"/>
          <w:snapToGrid w:val="0"/>
          <w:kern w:val="0"/>
          <w:sz w:val="32"/>
          <w:szCs w:val="32"/>
        </w:rPr>
        <w:t>室内结构</w:t>
      </w:r>
      <w:r w:rsidRPr="00504191">
        <w:rPr>
          <w:rFonts w:eastAsia="仿宋_GB2312"/>
          <w:snapToGrid w:val="0"/>
          <w:kern w:val="0"/>
          <w:sz w:val="32"/>
          <w:szCs w:val="32"/>
        </w:rPr>
        <w:t>不详，</w:t>
      </w:r>
      <w:r w:rsidRPr="007A3996">
        <w:rPr>
          <w:rFonts w:eastAsia="仿宋_GB2312"/>
          <w:snapToGrid w:val="0"/>
          <w:kern w:val="0"/>
          <w:sz w:val="32"/>
          <w:szCs w:val="32"/>
        </w:rPr>
        <w:t>有电配套</w:t>
      </w:r>
      <w:r w:rsidRPr="007A3996">
        <w:rPr>
          <w:rFonts w:eastAsia="仿宋_GB2312"/>
          <w:snapToGrid w:val="0"/>
          <w:kern w:val="0"/>
          <w:sz w:val="32"/>
          <w:szCs w:val="32"/>
        </w:rPr>
        <w:t>。</w:t>
      </w:r>
    </w:p>
    <w:p w:rsidR="00EC1C4F" w:rsidRPr="00966385" w:rsidP="00EC1C4F">
      <w:pPr>
        <w:ind w:firstLine="632"/>
        <w:rPr>
          <w:rFonts w:eastAsia="仿宋_GB2312"/>
          <w:snapToGrid w:val="0"/>
          <w:kern w:val="0"/>
          <w:sz w:val="32"/>
        </w:rPr>
      </w:pPr>
      <w:bookmarkStart w:id="39" w:name="_Toc489089697"/>
      <w:r w:rsidRPr="00966385">
        <w:rPr>
          <w:rStyle w:val="2Char"/>
          <w:snapToGrid w:val="0"/>
          <w:kern w:val="0"/>
        </w:rPr>
        <w:t>（五）价值时点</w:t>
      </w:r>
      <w:bookmarkEnd w:id="38"/>
      <w:bookmarkEnd w:id="39"/>
      <w:r w:rsidRPr="00966385">
        <w:rPr>
          <w:rFonts w:eastAsia="仿宋_GB2312"/>
          <w:snapToGrid w:val="0"/>
          <w:kern w:val="0"/>
          <w:sz w:val="32"/>
        </w:rPr>
        <w:t>：二</w:t>
      </w:r>
      <w:r w:rsidRPr="00966385">
        <w:rPr>
          <w:rFonts w:eastAsia="仿宋_GB2312" w:hint="eastAsia"/>
          <w:snapToGrid w:val="0"/>
          <w:kern w:val="0"/>
          <w:sz w:val="32"/>
        </w:rPr>
        <w:t>O</w:t>
      </w:r>
      <w:r w:rsidRPr="00966385">
        <w:rPr>
          <w:rFonts w:eastAsia="仿宋_GB2312"/>
          <w:snapToGrid w:val="0"/>
          <w:kern w:val="0"/>
          <w:sz w:val="32"/>
        </w:rPr>
        <w:t>一</w:t>
      </w:r>
      <w:r>
        <w:rPr>
          <w:rFonts w:eastAsia="仿宋_GB2312" w:hint="eastAsia"/>
          <w:snapToGrid w:val="0"/>
          <w:kern w:val="0"/>
          <w:sz w:val="32"/>
        </w:rPr>
        <w:t>八</w:t>
      </w:r>
      <w:r w:rsidRPr="00966385">
        <w:rPr>
          <w:rFonts w:eastAsia="仿宋_GB2312"/>
          <w:snapToGrid w:val="0"/>
          <w:kern w:val="0"/>
          <w:sz w:val="32"/>
        </w:rPr>
        <w:t>年</w:t>
      </w:r>
      <w:r w:rsidR="00A91DC6">
        <w:rPr>
          <w:rFonts w:eastAsia="仿宋_GB2312" w:hint="eastAsia"/>
          <w:snapToGrid w:val="0"/>
          <w:kern w:val="0"/>
          <w:sz w:val="32"/>
        </w:rPr>
        <w:t>七</w:t>
      </w:r>
      <w:r w:rsidRPr="00966385">
        <w:rPr>
          <w:rFonts w:eastAsia="仿宋_GB2312" w:hint="eastAsia"/>
          <w:snapToGrid w:val="0"/>
          <w:kern w:val="0"/>
          <w:sz w:val="32"/>
        </w:rPr>
        <w:t>月</w:t>
      </w:r>
      <w:r w:rsidR="00A91DC6">
        <w:rPr>
          <w:rFonts w:eastAsia="仿宋_GB2312" w:hint="eastAsia"/>
          <w:snapToGrid w:val="0"/>
          <w:kern w:val="0"/>
          <w:sz w:val="32"/>
        </w:rPr>
        <w:t>二十四</w:t>
      </w:r>
      <w:r w:rsidRPr="00966385">
        <w:rPr>
          <w:rFonts w:eastAsia="仿宋_GB2312"/>
          <w:snapToGrid w:val="0"/>
          <w:kern w:val="0"/>
          <w:sz w:val="32"/>
        </w:rPr>
        <w:t>日。</w:t>
      </w:r>
    </w:p>
    <w:p w:rsidR="00EC1C4F" w:rsidRPr="00CF5FB4" w:rsidP="00EC1C4F">
      <w:pPr>
        <w:ind w:firstLine="632"/>
        <w:rPr>
          <w:rFonts w:eastAsia="仿宋_GB2312"/>
          <w:snapToGrid w:val="0"/>
          <w:kern w:val="0"/>
          <w:sz w:val="32"/>
        </w:rPr>
      </w:pPr>
      <w:r w:rsidRPr="00CF5FB4">
        <w:rPr>
          <w:rFonts w:eastAsia="仿宋_GB2312" w:hint="eastAsia"/>
          <w:snapToGrid w:val="0"/>
          <w:kern w:val="0"/>
          <w:sz w:val="32"/>
        </w:rPr>
        <w:t>价值时点是所评估的估价项目客观合理价格或价值对应的年月日，也是估价结果所对应的日期。是估价师根据估价目的、在征求委托人同意后确定的。</w:t>
      </w:r>
    </w:p>
    <w:p w:rsidR="00EC1C4F" w:rsidRPr="00CF5FB4" w:rsidP="00EC1C4F">
      <w:pPr>
        <w:ind w:firstLine="632"/>
        <w:rPr>
          <w:rFonts w:eastAsia="仿宋_GB2312"/>
          <w:snapToGrid w:val="0"/>
          <w:kern w:val="0"/>
          <w:sz w:val="32"/>
          <w:szCs w:val="32"/>
        </w:rPr>
      </w:pPr>
      <w:bookmarkStart w:id="40" w:name="_Toc319567231"/>
      <w:bookmarkStart w:id="41" w:name="_Toc489089698"/>
      <w:r w:rsidRPr="00CF5FB4">
        <w:rPr>
          <w:rStyle w:val="2Char"/>
          <w:snapToGrid w:val="0"/>
          <w:kern w:val="0"/>
        </w:rPr>
        <w:t>（六）价值</w:t>
      </w:r>
      <w:bookmarkEnd w:id="40"/>
      <w:r w:rsidRPr="00CF5FB4">
        <w:rPr>
          <w:rStyle w:val="2Char"/>
          <w:rFonts w:hint="eastAsia"/>
          <w:snapToGrid w:val="0"/>
          <w:kern w:val="0"/>
        </w:rPr>
        <w:t>类型</w:t>
      </w:r>
      <w:bookmarkEnd w:id="41"/>
      <w:r w:rsidRPr="00CF5FB4">
        <w:rPr>
          <w:rFonts w:eastAsia="仿宋_GB2312"/>
          <w:snapToGrid w:val="0"/>
          <w:kern w:val="0"/>
          <w:sz w:val="32"/>
        </w:rPr>
        <w:t>：</w:t>
      </w:r>
      <w:bookmarkStart w:id="42" w:name="_Toc319567232"/>
      <w:r w:rsidRPr="00CF5FB4">
        <w:rPr>
          <w:rFonts w:eastAsia="仿宋_GB2312"/>
          <w:sz w:val="32"/>
        </w:rPr>
        <w:t>本次估价采用市场价值，即</w:t>
      </w:r>
      <w:r w:rsidRPr="00CF5FB4">
        <w:rPr>
          <w:rFonts w:eastAsia="仿宋_GB2312" w:hint="eastAsia"/>
          <w:sz w:val="32"/>
        </w:rPr>
        <w:t>估价对象</w:t>
      </w:r>
      <w:r w:rsidRPr="00CF5FB4">
        <w:rPr>
          <w:rFonts w:eastAsia="仿宋_GB2312"/>
          <w:sz w:val="32"/>
        </w:rPr>
        <w:t>在</w:t>
      </w:r>
      <w:r w:rsidRPr="00CF5FB4">
        <w:rPr>
          <w:rFonts w:eastAsia="仿宋_GB2312" w:hint="eastAsia"/>
          <w:sz w:val="32"/>
        </w:rPr>
        <w:t>价值</w:t>
      </w:r>
      <w:r w:rsidRPr="00CF5FB4">
        <w:rPr>
          <w:rFonts w:eastAsia="仿宋_GB2312"/>
          <w:sz w:val="32"/>
        </w:rPr>
        <w:t>时点</w:t>
      </w:r>
      <w:r w:rsidRPr="00CF5FB4">
        <w:rPr>
          <w:rFonts w:eastAsia="仿宋_GB2312" w:hint="eastAsia"/>
          <w:sz w:val="32"/>
        </w:rPr>
        <w:t>时公开</w:t>
      </w:r>
      <w:r w:rsidRPr="00CF5FB4">
        <w:rPr>
          <w:rFonts w:eastAsia="仿宋_GB2312"/>
          <w:sz w:val="32"/>
        </w:rPr>
        <w:t>的市场价值</w:t>
      </w:r>
      <w:r w:rsidRPr="00CF5FB4">
        <w:rPr>
          <w:rFonts w:eastAsia="仿宋_GB2312" w:hint="eastAsia"/>
          <w:sz w:val="32"/>
        </w:rPr>
        <w:t>。</w:t>
      </w:r>
    </w:p>
    <w:p w:rsidR="00EC1C4F" w:rsidRPr="00CF5FB4" w:rsidP="00EC1C4F">
      <w:pPr>
        <w:ind w:firstLine="632"/>
        <w:rPr>
          <w:rFonts w:eastAsia="仿宋_GB2312"/>
          <w:snapToGrid w:val="0"/>
          <w:kern w:val="0"/>
          <w:sz w:val="32"/>
        </w:rPr>
      </w:pPr>
      <w:bookmarkStart w:id="43" w:name="_Toc489089699"/>
      <w:r w:rsidRPr="00CF5FB4">
        <w:rPr>
          <w:rStyle w:val="2Char"/>
          <w:snapToGrid w:val="0"/>
          <w:kern w:val="0"/>
        </w:rPr>
        <w:t>（七）估价原则</w:t>
      </w:r>
      <w:bookmarkEnd w:id="43"/>
      <w:r w:rsidRPr="00CF5FB4">
        <w:rPr>
          <w:rFonts w:eastAsia="仿宋_GB2312"/>
          <w:snapToGrid w:val="0"/>
          <w:kern w:val="0"/>
          <w:sz w:val="32"/>
        </w:rPr>
        <w:t>：</w:t>
      </w:r>
    </w:p>
    <w:p w:rsidR="00EC1C4F" w:rsidRPr="00CF5FB4" w:rsidP="002B5A3D">
      <w:pPr>
        <w:ind w:firstLine="640" w:firstLineChars="200"/>
        <w:rPr>
          <w:rFonts w:ascii="楷体_GB2312" w:eastAsia="楷体_GB2312"/>
          <w:snapToGrid w:val="0"/>
          <w:kern w:val="0"/>
          <w:sz w:val="28"/>
        </w:rPr>
      </w:pPr>
      <w:r w:rsidRPr="00CF5FB4">
        <w:rPr>
          <w:rFonts w:eastAsia="仿宋_GB2312"/>
          <w:snapToGrid w:val="0"/>
          <w:kern w:val="0"/>
          <w:sz w:val="32"/>
        </w:rPr>
        <w:t>我们在估价时遵循了以下原则：</w:t>
      </w:r>
      <w:r w:rsidRPr="00CF5FB4">
        <w:rPr>
          <w:rFonts w:ascii="楷体_GB2312" w:eastAsia="楷体_GB2312"/>
          <w:snapToGrid w:val="0"/>
          <w:kern w:val="0"/>
          <w:sz w:val="28"/>
        </w:rPr>
        <w:t xml:space="preserve"> </w:t>
      </w:r>
    </w:p>
    <w:p w:rsidR="00EC1C4F" w:rsidRPr="00CF5FB4" w:rsidP="00EC1C4F">
      <w:pPr>
        <w:ind w:firstLine="632"/>
        <w:rPr>
          <w:rFonts w:eastAsia="仿宋_GB2312"/>
          <w:snapToGrid w:val="0"/>
          <w:kern w:val="0"/>
          <w:sz w:val="32"/>
          <w:szCs w:val="32"/>
        </w:rPr>
      </w:pPr>
      <w:r w:rsidRPr="00CF5FB4">
        <w:rPr>
          <w:rFonts w:eastAsia="仿宋_GB2312"/>
          <w:snapToGrid w:val="0"/>
          <w:kern w:val="0"/>
          <w:sz w:val="32"/>
          <w:szCs w:val="32"/>
        </w:rPr>
        <w:t>1</w:t>
      </w:r>
      <w:r w:rsidRPr="00CF5FB4">
        <w:rPr>
          <w:rFonts w:eastAsia="仿宋_GB2312"/>
          <w:snapToGrid w:val="0"/>
          <w:kern w:val="0"/>
          <w:sz w:val="32"/>
          <w:szCs w:val="32"/>
        </w:rPr>
        <w:t>、独立、客观、公正原则：</w:t>
      </w:r>
      <w:r w:rsidRPr="00CF5FB4">
        <w:rPr>
          <w:rFonts w:eastAsia="仿宋_GB2312" w:hint="eastAsia"/>
          <w:snapToGrid w:val="0"/>
          <w:kern w:val="0"/>
          <w:sz w:val="32"/>
          <w:szCs w:val="32"/>
        </w:rPr>
        <w:t>评估价值应为</w:t>
      </w:r>
      <w:r w:rsidRPr="00CF5FB4">
        <w:rPr>
          <w:rFonts w:eastAsia="仿宋_GB2312"/>
          <w:snapToGrid w:val="0"/>
          <w:kern w:val="0"/>
          <w:sz w:val="32"/>
          <w:szCs w:val="32"/>
        </w:rPr>
        <w:t>对各方</w:t>
      </w:r>
      <w:r w:rsidRPr="00CF5FB4">
        <w:rPr>
          <w:rFonts w:eastAsia="仿宋_GB2312" w:hint="eastAsia"/>
          <w:snapToGrid w:val="0"/>
          <w:kern w:val="0"/>
          <w:sz w:val="32"/>
          <w:szCs w:val="32"/>
        </w:rPr>
        <w:t>估价利害关系人</w:t>
      </w:r>
      <w:r w:rsidRPr="00CF5FB4">
        <w:rPr>
          <w:rFonts w:eastAsia="仿宋_GB2312"/>
          <w:snapToGrid w:val="0"/>
          <w:kern w:val="0"/>
          <w:sz w:val="32"/>
          <w:szCs w:val="32"/>
        </w:rPr>
        <w:t>均是公平合理的价值</w:t>
      </w:r>
      <w:r w:rsidRPr="00CF5FB4">
        <w:rPr>
          <w:rFonts w:eastAsia="仿宋_GB2312" w:hint="eastAsia"/>
          <w:snapToGrid w:val="0"/>
          <w:kern w:val="0"/>
          <w:sz w:val="32"/>
          <w:szCs w:val="32"/>
        </w:rPr>
        <w:t>或价格</w:t>
      </w:r>
      <w:r w:rsidRPr="00CF5FB4">
        <w:rPr>
          <w:rFonts w:eastAsia="仿宋_GB2312"/>
          <w:snapToGrid w:val="0"/>
          <w:kern w:val="0"/>
          <w:sz w:val="32"/>
          <w:szCs w:val="32"/>
        </w:rPr>
        <w:t>。</w:t>
      </w:r>
    </w:p>
    <w:p w:rsidR="00EC1C4F" w:rsidRPr="00CF5FB4" w:rsidP="00EC1C4F">
      <w:pPr>
        <w:pStyle w:val="BodyTextIndent3"/>
        <w:ind w:firstLine="672"/>
        <w:rPr>
          <w:rFonts w:ascii="仿宋_GB2312"/>
        </w:rPr>
      </w:pPr>
      <w:r w:rsidRPr="00CF5FB4">
        <w:rPr>
          <w:snapToGrid w:val="0"/>
          <w:kern w:val="0"/>
        </w:rPr>
        <w:t>2</w:t>
      </w:r>
      <w:r w:rsidRPr="00CF5FB4">
        <w:rPr>
          <w:snapToGrid w:val="0"/>
          <w:kern w:val="0"/>
        </w:rPr>
        <w:t>、合法原则：</w:t>
      </w:r>
      <w:r w:rsidRPr="00CF5FB4">
        <w:rPr>
          <w:rFonts w:ascii="仿宋_GB2312" w:hint="eastAsia"/>
        </w:rPr>
        <w:t>评估价值应为在依法判定的估价对象状况下的价值或价格。</w:t>
      </w:r>
    </w:p>
    <w:p w:rsidR="00EC1C4F" w:rsidRPr="00CF5FB4" w:rsidP="00EC1C4F">
      <w:pPr>
        <w:pStyle w:val="BodyTextIndent3"/>
        <w:ind w:firstLine="672"/>
        <w:contextualSpacing/>
        <w:rPr>
          <w:rFonts w:ascii="仿宋_GB2312"/>
        </w:rPr>
      </w:pPr>
      <w:r w:rsidRPr="00CF5FB4">
        <w:rPr>
          <w:snapToGrid w:val="0"/>
          <w:kern w:val="0"/>
        </w:rPr>
        <w:t>3</w:t>
      </w:r>
      <w:r w:rsidRPr="00CF5FB4">
        <w:rPr>
          <w:snapToGrid w:val="0"/>
          <w:kern w:val="0"/>
        </w:rPr>
        <w:t>、最高最佳</w:t>
      </w:r>
      <w:r w:rsidRPr="00CF5FB4">
        <w:rPr>
          <w:rFonts w:hint="eastAsia"/>
          <w:snapToGrid w:val="0"/>
          <w:kern w:val="0"/>
        </w:rPr>
        <w:t>利用</w:t>
      </w:r>
      <w:r w:rsidRPr="00CF5FB4">
        <w:rPr>
          <w:snapToGrid w:val="0"/>
          <w:kern w:val="0"/>
        </w:rPr>
        <w:t>原则：</w:t>
      </w:r>
      <w:r w:rsidRPr="00CF5FB4">
        <w:rPr>
          <w:rFonts w:ascii="仿宋_GB2312" w:hint="eastAsia"/>
        </w:rPr>
        <w:t>评估价值应为在估价对象最高最佳利用状况下的价值或价格。</w:t>
      </w:r>
    </w:p>
    <w:p w:rsidR="00EC1C4F" w:rsidRPr="00CF5FB4" w:rsidP="00EC1C4F">
      <w:pPr>
        <w:ind w:firstLine="632"/>
        <w:rPr>
          <w:rFonts w:eastAsia="仿宋_GB2312"/>
          <w:snapToGrid w:val="0"/>
          <w:kern w:val="0"/>
          <w:sz w:val="32"/>
          <w:szCs w:val="32"/>
        </w:rPr>
      </w:pPr>
      <w:r w:rsidRPr="00CF5FB4">
        <w:rPr>
          <w:rFonts w:eastAsia="仿宋_GB2312"/>
          <w:snapToGrid w:val="0"/>
          <w:kern w:val="0"/>
          <w:sz w:val="32"/>
          <w:szCs w:val="32"/>
        </w:rPr>
        <w:t>4</w:t>
      </w:r>
      <w:r w:rsidRPr="00CF5FB4">
        <w:rPr>
          <w:rFonts w:eastAsia="仿宋_GB2312"/>
          <w:snapToGrid w:val="0"/>
          <w:kern w:val="0"/>
          <w:sz w:val="32"/>
          <w:szCs w:val="32"/>
        </w:rPr>
        <w:t>、替代原则：</w:t>
      </w:r>
      <w:r w:rsidRPr="00CF5FB4">
        <w:rPr>
          <w:rFonts w:eastAsia="仿宋_GB2312" w:hint="eastAsia"/>
          <w:snapToGrid w:val="0"/>
          <w:kern w:val="0"/>
          <w:sz w:val="32"/>
          <w:szCs w:val="32"/>
        </w:rPr>
        <w:t>评估价值与估价对象的类似房地产在同等条件下的价值或价格偏差应在合理范围内</w:t>
      </w:r>
      <w:r w:rsidRPr="00CF5FB4">
        <w:rPr>
          <w:rFonts w:eastAsia="仿宋_GB2312"/>
          <w:snapToGrid w:val="0"/>
          <w:kern w:val="0"/>
          <w:sz w:val="32"/>
          <w:szCs w:val="32"/>
        </w:rPr>
        <w:t>。</w:t>
      </w:r>
    </w:p>
    <w:p w:rsidR="00EC1C4F" w:rsidRPr="00CF5FB4" w:rsidP="00EC1C4F">
      <w:pPr>
        <w:ind w:firstLine="632"/>
        <w:rPr>
          <w:rFonts w:eastAsia="仿宋_GB2312"/>
          <w:snapToGrid w:val="0"/>
          <w:kern w:val="0"/>
          <w:sz w:val="32"/>
          <w:szCs w:val="32"/>
        </w:rPr>
      </w:pPr>
      <w:r w:rsidRPr="00CF5FB4">
        <w:rPr>
          <w:rFonts w:eastAsia="仿宋_GB2312"/>
          <w:snapToGrid w:val="0"/>
          <w:kern w:val="0"/>
          <w:sz w:val="32"/>
          <w:szCs w:val="32"/>
        </w:rPr>
        <w:t>5</w:t>
      </w:r>
      <w:r w:rsidRPr="00CF5FB4">
        <w:rPr>
          <w:rFonts w:eastAsia="仿宋_GB2312"/>
          <w:snapToGrid w:val="0"/>
          <w:kern w:val="0"/>
          <w:sz w:val="32"/>
          <w:szCs w:val="32"/>
        </w:rPr>
        <w:t>、价值时点原则：</w:t>
      </w:r>
      <w:r w:rsidRPr="00CF5FB4">
        <w:rPr>
          <w:rFonts w:eastAsia="仿宋_GB2312" w:hint="eastAsia"/>
          <w:snapToGrid w:val="0"/>
          <w:kern w:val="0"/>
          <w:sz w:val="32"/>
          <w:szCs w:val="32"/>
        </w:rPr>
        <w:t>评估价值应为在根据估价目的确定的某一特定时间的价值或价格。</w:t>
      </w:r>
    </w:p>
    <w:p w:rsidR="00EC1C4F" w:rsidRPr="00CF5FB4" w:rsidP="00EC1C4F">
      <w:pPr>
        <w:ind w:firstLine="632"/>
        <w:rPr>
          <w:rFonts w:eastAsia="仿宋_GB2312"/>
          <w:snapToGrid w:val="0"/>
          <w:kern w:val="0"/>
          <w:sz w:val="32"/>
        </w:rPr>
      </w:pPr>
      <w:bookmarkStart w:id="44" w:name="_Toc489089700"/>
      <w:r w:rsidRPr="00CF5FB4">
        <w:rPr>
          <w:rStyle w:val="2Char"/>
          <w:snapToGrid w:val="0"/>
          <w:kern w:val="0"/>
        </w:rPr>
        <w:t>（八）估价依据</w:t>
      </w:r>
      <w:bookmarkEnd w:id="42"/>
      <w:bookmarkEnd w:id="44"/>
      <w:r w:rsidRPr="00CF5FB4">
        <w:rPr>
          <w:rFonts w:eastAsia="仿宋_GB2312"/>
          <w:snapToGrid w:val="0"/>
          <w:kern w:val="0"/>
          <w:sz w:val="32"/>
        </w:rPr>
        <w:t>：</w:t>
      </w:r>
    </w:p>
    <w:p w:rsidR="00EC1C4F" w:rsidRPr="00CF5FB4" w:rsidP="00EC1C4F">
      <w:pPr>
        <w:ind w:firstLine="632"/>
        <w:rPr>
          <w:rFonts w:eastAsia="仿宋_GB2312"/>
          <w:snapToGrid w:val="0"/>
          <w:kern w:val="0"/>
          <w:sz w:val="32"/>
          <w:szCs w:val="32"/>
        </w:rPr>
      </w:pPr>
      <w:r w:rsidRPr="00CF5FB4">
        <w:rPr>
          <w:rFonts w:eastAsia="仿宋_GB2312"/>
          <w:snapToGrid w:val="0"/>
          <w:kern w:val="0"/>
          <w:sz w:val="32"/>
          <w:szCs w:val="32"/>
        </w:rPr>
        <w:t>1</w:t>
      </w:r>
      <w:r w:rsidRPr="00CF5FB4">
        <w:rPr>
          <w:rFonts w:eastAsia="仿宋_GB2312"/>
          <w:snapToGrid w:val="0"/>
          <w:kern w:val="0"/>
          <w:sz w:val="32"/>
          <w:szCs w:val="32"/>
        </w:rPr>
        <w:t>、有关法律法规：</w:t>
      </w:r>
    </w:p>
    <w:p w:rsidR="00EC1C4F" w:rsidRPr="00CF5FB4" w:rsidP="00EC1C4F">
      <w:pPr>
        <w:ind w:firstLine="632"/>
        <w:rPr>
          <w:rFonts w:eastAsia="仿宋_GB2312"/>
          <w:snapToGrid w:val="0"/>
          <w:kern w:val="0"/>
          <w:sz w:val="32"/>
        </w:rPr>
      </w:pPr>
      <w:r w:rsidRPr="00CF5FB4">
        <w:rPr>
          <w:rFonts w:eastAsia="仿宋_GB2312"/>
          <w:snapToGrid w:val="0"/>
          <w:kern w:val="0"/>
          <w:sz w:val="32"/>
        </w:rPr>
        <w:t>⑴</w:t>
      </w:r>
      <w:r w:rsidRPr="00CF5FB4">
        <w:rPr>
          <w:rFonts w:eastAsia="仿宋_GB2312"/>
          <w:snapToGrid w:val="0"/>
          <w:kern w:val="0"/>
          <w:sz w:val="32"/>
        </w:rPr>
        <w:t>《中华人民共和国城市房地产管理法》；</w:t>
      </w:r>
    </w:p>
    <w:p w:rsidR="00EC1C4F" w:rsidRPr="00CF5FB4" w:rsidP="00EC1C4F">
      <w:pPr>
        <w:ind w:firstLine="632"/>
        <w:rPr>
          <w:rFonts w:eastAsia="仿宋_GB2312"/>
          <w:snapToGrid w:val="0"/>
          <w:kern w:val="0"/>
          <w:sz w:val="32"/>
        </w:rPr>
      </w:pPr>
      <w:r w:rsidRPr="00CF5FB4">
        <w:rPr>
          <w:rFonts w:eastAsia="仿宋_GB2312"/>
          <w:snapToGrid w:val="0"/>
          <w:kern w:val="0"/>
          <w:sz w:val="32"/>
        </w:rPr>
        <w:t>⑵</w:t>
      </w:r>
      <w:r w:rsidRPr="00CF5FB4">
        <w:rPr>
          <w:rFonts w:eastAsia="仿宋_GB2312"/>
          <w:snapToGrid w:val="0"/>
          <w:kern w:val="0"/>
          <w:sz w:val="32"/>
        </w:rPr>
        <w:t>《中华人民共和国土地管理法》；</w:t>
      </w:r>
    </w:p>
    <w:p w:rsidR="00EC1C4F" w:rsidRPr="00CF5FB4" w:rsidP="00EC1C4F">
      <w:pPr>
        <w:ind w:firstLine="632"/>
        <w:rPr>
          <w:rFonts w:eastAsia="仿宋_GB2312"/>
          <w:snapToGrid w:val="0"/>
          <w:kern w:val="0"/>
          <w:sz w:val="32"/>
        </w:rPr>
      </w:pPr>
      <w:r w:rsidRPr="00CF5FB4">
        <w:rPr>
          <w:rFonts w:eastAsia="仿宋_GB2312"/>
          <w:snapToGrid w:val="0"/>
          <w:kern w:val="0"/>
          <w:sz w:val="32"/>
        </w:rPr>
        <w:t>⑶</w:t>
      </w:r>
      <w:r w:rsidRPr="00CF5FB4">
        <w:rPr>
          <w:rFonts w:eastAsia="仿宋_GB2312"/>
          <w:snapToGrid w:val="0"/>
          <w:kern w:val="0"/>
          <w:sz w:val="32"/>
        </w:rPr>
        <w:t>《中华人民共和国担保法》；</w:t>
      </w:r>
    </w:p>
    <w:p w:rsidR="00EC1C4F" w:rsidRPr="00CF5FB4" w:rsidP="00EC1C4F">
      <w:pPr>
        <w:ind w:firstLine="632"/>
        <w:rPr>
          <w:rFonts w:eastAsia="仿宋_GB2312"/>
          <w:snapToGrid w:val="0"/>
          <w:kern w:val="0"/>
          <w:sz w:val="32"/>
        </w:rPr>
      </w:pPr>
      <w:r w:rsidRPr="00CF5FB4">
        <w:rPr>
          <w:rFonts w:eastAsia="仿宋_GB2312"/>
          <w:snapToGrid w:val="0"/>
          <w:kern w:val="0"/>
          <w:sz w:val="32"/>
        </w:rPr>
        <w:t>⑷</w:t>
      </w:r>
      <w:r w:rsidRPr="00CF5FB4">
        <w:rPr>
          <w:rFonts w:eastAsia="仿宋_GB2312"/>
          <w:snapToGrid w:val="0"/>
          <w:kern w:val="0"/>
          <w:sz w:val="32"/>
        </w:rPr>
        <w:t>《中华人民共和国物权法》；</w:t>
      </w:r>
    </w:p>
    <w:p w:rsidR="00EC1C4F" w:rsidRPr="00CF5FB4" w:rsidP="00EC1C4F">
      <w:pPr>
        <w:ind w:firstLine="632"/>
        <w:rPr>
          <w:rFonts w:eastAsia="仿宋_GB2312"/>
          <w:snapToGrid w:val="0"/>
          <w:kern w:val="0"/>
          <w:sz w:val="32"/>
        </w:rPr>
      </w:pPr>
      <w:r w:rsidRPr="00CF5FB4">
        <w:rPr>
          <w:rFonts w:eastAsia="仿宋_GB2312"/>
          <w:snapToGrid w:val="0"/>
          <w:kern w:val="0"/>
          <w:sz w:val="32"/>
        </w:rPr>
        <w:t>⑸</w:t>
      </w:r>
      <w:r w:rsidRPr="00CF5FB4">
        <w:rPr>
          <w:rFonts w:eastAsia="仿宋_GB2312"/>
          <w:snapToGrid w:val="0"/>
          <w:kern w:val="0"/>
          <w:sz w:val="32"/>
        </w:rPr>
        <w:t>《城镇国有土地使用权出让和转让暂行条例》；</w:t>
      </w:r>
    </w:p>
    <w:p w:rsidR="00EC1C4F" w:rsidRPr="00CF5FB4" w:rsidP="002B5A3D">
      <w:pPr>
        <w:ind w:firstLine="640" w:firstLineChars="200"/>
        <w:contextualSpacing/>
        <w:rPr>
          <w:rFonts w:eastAsia="仿宋_GB2312"/>
          <w:snapToGrid w:val="0"/>
          <w:kern w:val="0"/>
          <w:sz w:val="32"/>
          <w:szCs w:val="32"/>
        </w:rPr>
      </w:pPr>
      <w:r w:rsidRPr="00CF5FB4">
        <w:rPr>
          <w:rFonts w:eastAsia="仿宋_GB2312" w:hint="eastAsia"/>
          <w:snapToGrid w:val="0"/>
          <w:kern w:val="0"/>
          <w:sz w:val="32"/>
          <w:szCs w:val="32"/>
        </w:rPr>
        <w:t>2</w:t>
      </w:r>
      <w:r w:rsidRPr="00CF5FB4">
        <w:rPr>
          <w:rFonts w:eastAsia="仿宋_GB2312"/>
          <w:snapToGrid w:val="0"/>
          <w:kern w:val="0"/>
          <w:sz w:val="32"/>
          <w:szCs w:val="32"/>
        </w:rPr>
        <w:t>、其他有关部门文件</w:t>
      </w:r>
    </w:p>
    <w:p w:rsidR="00EC1C4F" w:rsidRPr="00CF5FB4" w:rsidP="002B5A3D">
      <w:pPr>
        <w:ind w:firstLine="640" w:firstLineChars="200"/>
        <w:contextualSpacing/>
        <w:rPr>
          <w:rFonts w:eastAsia="仿宋_GB2312"/>
          <w:snapToGrid w:val="0"/>
          <w:kern w:val="0"/>
          <w:sz w:val="32"/>
          <w:szCs w:val="32"/>
        </w:rPr>
      </w:pPr>
      <w:r w:rsidRPr="00CF5FB4">
        <w:rPr>
          <w:rFonts w:eastAsia="仿宋_GB2312"/>
          <w:snapToGrid w:val="0"/>
          <w:kern w:val="0"/>
          <w:sz w:val="32"/>
          <w:szCs w:val="32"/>
        </w:rPr>
        <w:t>⑴</w:t>
      </w:r>
      <w:r w:rsidRPr="00CF5FB4">
        <w:rPr>
          <w:rFonts w:eastAsia="仿宋_GB2312"/>
          <w:snapToGrid w:val="0"/>
          <w:kern w:val="0"/>
          <w:sz w:val="32"/>
          <w:szCs w:val="32"/>
        </w:rPr>
        <w:t>《最高人民法院关于人民法院民事执行中拍卖、变卖财产的规定》（</w:t>
      </w:r>
      <w:r w:rsidRPr="00CF5FB4">
        <w:rPr>
          <w:rFonts w:eastAsia="仿宋_GB2312"/>
          <w:snapToGrid w:val="0"/>
          <w:kern w:val="0"/>
          <w:sz w:val="32"/>
          <w:szCs w:val="32"/>
        </w:rPr>
        <w:t>2004</w:t>
      </w:r>
      <w:r w:rsidRPr="00CF5FB4">
        <w:rPr>
          <w:rFonts w:eastAsia="仿宋_GB2312"/>
          <w:snapToGrid w:val="0"/>
          <w:kern w:val="0"/>
          <w:sz w:val="32"/>
          <w:szCs w:val="32"/>
        </w:rPr>
        <w:t>年</w:t>
      </w:r>
      <w:r w:rsidRPr="00CF5FB4">
        <w:rPr>
          <w:rFonts w:eastAsia="仿宋_GB2312"/>
          <w:snapToGrid w:val="0"/>
          <w:kern w:val="0"/>
          <w:sz w:val="32"/>
          <w:szCs w:val="32"/>
        </w:rPr>
        <w:t>10</w:t>
      </w:r>
      <w:r w:rsidRPr="00CF5FB4">
        <w:rPr>
          <w:rFonts w:eastAsia="仿宋_GB2312"/>
          <w:snapToGrid w:val="0"/>
          <w:kern w:val="0"/>
          <w:sz w:val="32"/>
          <w:szCs w:val="32"/>
        </w:rPr>
        <w:t>月</w:t>
      </w:r>
      <w:r w:rsidRPr="00CF5FB4">
        <w:rPr>
          <w:rFonts w:eastAsia="仿宋_GB2312"/>
          <w:snapToGrid w:val="0"/>
          <w:kern w:val="0"/>
          <w:sz w:val="32"/>
          <w:szCs w:val="32"/>
        </w:rPr>
        <w:t>26</w:t>
      </w:r>
      <w:r w:rsidRPr="00CF5FB4">
        <w:rPr>
          <w:rFonts w:eastAsia="仿宋_GB2312"/>
          <w:snapToGrid w:val="0"/>
          <w:kern w:val="0"/>
          <w:sz w:val="32"/>
          <w:szCs w:val="32"/>
        </w:rPr>
        <w:t>日，法释</w:t>
      </w:r>
      <w:r w:rsidRPr="00CF5FB4">
        <w:rPr>
          <w:rFonts w:eastAsia="仿宋_GB2312"/>
          <w:snapToGrid w:val="0"/>
          <w:kern w:val="0"/>
          <w:sz w:val="32"/>
          <w:szCs w:val="32"/>
        </w:rPr>
        <w:t>[2004]16</w:t>
      </w:r>
      <w:r w:rsidRPr="00CF5FB4">
        <w:rPr>
          <w:rFonts w:eastAsia="仿宋_GB2312"/>
          <w:snapToGrid w:val="0"/>
          <w:kern w:val="0"/>
          <w:sz w:val="32"/>
          <w:szCs w:val="32"/>
        </w:rPr>
        <w:t>号）；</w:t>
      </w:r>
    </w:p>
    <w:p w:rsidR="00EC1C4F" w:rsidRPr="00CF5FB4" w:rsidP="002B5A3D">
      <w:pPr>
        <w:ind w:firstLine="640" w:firstLineChars="200"/>
        <w:contextualSpacing/>
        <w:rPr>
          <w:rFonts w:eastAsia="仿宋_GB2312"/>
          <w:snapToGrid w:val="0"/>
          <w:kern w:val="0"/>
          <w:sz w:val="32"/>
          <w:szCs w:val="32"/>
        </w:rPr>
      </w:pPr>
      <w:r w:rsidRPr="00CF5FB4">
        <w:rPr>
          <w:rFonts w:eastAsia="仿宋_GB2312"/>
          <w:snapToGrid w:val="0"/>
          <w:kern w:val="0"/>
          <w:sz w:val="32"/>
          <w:szCs w:val="32"/>
        </w:rPr>
        <w:t>⑵</w:t>
      </w:r>
      <w:r w:rsidRPr="00CF5FB4">
        <w:rPr>
          <w:rFonts w:eastAsia="仿宋_GB2312"/>
          <w:snapToGrid w:val="0"/>
          <w:kern w:val="0"/>
          <w:sz w:val="32"/>
          <w:szCs w:val="32"/>
        </w:rPr>
        <w:t>《最高人民法院对外委托鉴定、评估、拍卖等工作规定》（</w:t>
      </w:r>
      <w:r w:rsidRPr="00CF5FB4">
        <w:rPr>
          <w:rFonts w:eastAsia="仿宋_GB2312"/>
          <w:snapToGrid w:val="0"/>
          <w:kern w:val="0"/>
          <w:sz w:val="32"/>
          <w:szCs w:val="32"/>
        </w:rPr>
        <w:t>2007</w:t>
      </w:r>
      <w:r w:rsidRPr="00CF5FB4">
        <w:rPr>
          <w:rFonts w:eastAsia="仿宋_GB2312"/>
          <w:snapToGrid w:val="0"/>
          <w:kern w:val="0"/>
          <w:sz w:val="32"/>
          <w:szCs w:val="32"/>
        </w:rPr>
        <w:t>年</w:t>
      </w:r>
      <w:r w:rsidRPr="00CF5FB4">
        <w:rPr>
          <w:rFonts w:eastAsia="仿宋_GB2312"/>
          <w:snapToGrid w:val="0"/>
          <w:kern w:val="0"/>
          <w:sz w:val="32"/>
          <w:szCs w:val="32"/>
        </w:rPr>
        <w:t>8</w:t>
      </w:r>
      <w:r w:rsidRPr="00CF5FB4">
        <w:rPr>
          <w:rFonts w:eastAsia="仿宋_GB2312"/>
          <w:snapToGrid w:val="0"/>
          <w:kern w:val="0"/>
          <w:sz w:val="32"/>
          <w:szCs w:val="32"/>
        </w:rPr>
        <w:t>月</w:t>
      </w:r>
      <w:r w:rsidRPr="00CF5FB4">
        <w:rPr>
          <w:rFonts w:eastAsia="仿宋_GB2312"/>
          <w:snapToGrid w:val="0"/>
          <w:kern w:val="0"/>
          <w:sz w:val="32"/>
          <w:szCs w:val="32"/>
        </w:rPr>
        <w:t>23</w:t>
      </w:r>
      <w:r w:rsidRPr="00CF5FB4">
        <w:rPr>
          <w:rFonts w:eastAsia="仿宋_GB2312"/>
          <w:snapToGrid w:val="0"/>
          <w:kern w:val="0"/>
          <w:sz w:val="32"/>
          <w:szCs w:val="32"/>
        </w:rPr>
        <w:t>日，法办</w:t>
      </w:r>
      <w:r w:rsidRPr="00CF5FB4">
        <w:rPr>
          <w:rFonts w:eastAsia="仿宋_GB2312"/>
          <w:snapToGrid w:val="0"/>
          <w:kern w:val="0"/>
          <w:sz w:val="32"/>
          <w:szCs w:val="32"/>
        </w:rPr>
        <w:t>[2007]5</w:t>
      </w:r>
      <w:r w:rsidRPr="00CF5FB4">
        <w:rPr>
          <w:rFonts w:eastAsia="仿宋_GB2312"/>
          <w:snapToGrid w:val="0"/>
          <w:kern w:val="0"/>
          <w:sz w:val="32"/>
          <w:szCs w:val="32"/>
        </w:rPr>
        <w:t>号）；</w:t>
      </w:r>
    </w:p>
    <w:p w:rsidR="00EC1C4F" w:rsidRPr="00CF5FB4" w:rsidP="002B5A3D">
      <w:pPr>
        <w:ind w:firstLine="640" w:firstLineChars="200"/>
        <w:contextualSpacing/>
        <w:rPr>
          <w:rFonts w:eastAsia="仿宋_GB2312"/>
          <w:snapToGrid w:val="0"/>
          <w:kern w:val="0"/>
          <w:sz w:val="32"/>
          <w:szCs w:val="32"/>
        </w:rPr>
      </w:pPr>
      <w:r w:rsidRPr="00CF5FB4">
        <w:rPr>
          <w:rFonts w:eastAsia="仿宋_GB2312"/>
          <w:snapToGrid w:val="0"/>
          <w:kern w:val="0"/>
          <w:sz w:val="32"/>
          <w:szCs w:val="32"/>
        </w:rPr>
        <w:t>⑶</w:t>
      </w:r>
      <w:r w:rsidRPr="00CF5FB4">
        <w:rPr>
          <w:rFonts w:eastAsia="仿宋_GB2312"/>
          <w:snapToGrid w:val="0"/>
          <w:kern w:val="0"/>
          <w:sz w:val="32"/>
          <w:szCs w:val="32"/>
        </w:rPr>
        <w:t>《最高人民法院关于人民法院委托评估、拍卖和变卖工作的若干规定》（</w:t>
      </w:r>
      <w:r w:rsidRPr="00CF5FB4">
        <w:rPr>
          <w:rFonts w:eastAsia="仿宋_GB2312"/>
          <w:snapToGrid w:val="0"/>
          <w:kern w:val="0"/>
          <w:sz w:val="32"/>
          <w:szCs w:val="32"/>
        </w:rPr>
        <w:t>2009</w:t>
      </w:r>
      <w:r w:rsidRPr="00CF5FB4">
        <w:rPr>
          <w:rFonts w:eastAsia="仿宋_GB2312"/>
          <w:snapToGrid w:val="0"/>
          <w:kern w:val="0"/>
          <w:sz w:val="32"/>
          <w:szCs w:val="32"/>
        </w:rPr>
        <w:t>年</w:t>
      </w:r>
      <w:r w:rsidRPr="00CF5FB4">
        <w:rPr>
          <w:rFonts w:eastAsia="仿宋_GB2312"/>
          <w:snapToGrid w:val="0"/>
          <w:kern w:val="0"/>
          <w:sz w:val="32"/>
          <w:szCs w:val="32"/>
        </w:rPr>
        <w:t>8</w:t>
      </w:r>
      <w:r w:rsidRPr="00CF5FB4">
        <w:rPr>
          <w:rFonts w:eastAsia="仿宋_GB2312"/>
          <w:snapToGrid w:val="0"/>
          <w:kern w:val="0"/>
          <w:sz w:val="32"/>
          <w:szCs w:val="32"/>
        </w:rPr>
        <w:t>月</w:t>
      </w:r>
      <w:r w:rsidRPr="00CF5FB4">
        <w:rPr>
          <w:rFonts w:eastAsia="仿宋_GB2312"/>
          <w:snapToGrid w:val="0"/>
          <w:kern w:val="0"/>
          <w:sz w:val="32"/>
          <w:szCs w:val="32"/>
        </w:rPr>
        <w:t>24</w:t>
      </w:r>
      <w:r w:rsidRPr="00CF5FB4">
        <w:rPr>
          <w:rFonts w:eastAsia="仿宋_GB2312"/>
          <w:snapToGrid w:val="0"/>
          <w:kern w:val="0"/>
          <w:sz w:val="32"/>
          <w:szCs w:val="32"/>
        </w:rPr>
        <w:t>日，法释</w:t>
      </w:r>
      <w:r w:rsidRPr="00CF5FB4">
        <w:rPr>
          <w:rFonts w:eastAsia="仿宋_GB2312"/>
          <w:snapToGrid w:val="0"/>
          <w:kern w:val="0"/>
          <w:sz w:val="32"/>
          <w:szCs w:val="32"/>
        </w:rPr>
        <w:t>[2009]16</w:t>
      </w:r>
      <w:r w:rsidRPr="00CF5FB4">
        <w:rPr>
          <w:rFonts w:eastAsia="仿宋_GB2312"/>
          <w:snapToGrid w:val="0"/>
          <w:kern w:val="0"/>
          <w:sz w:val="32"/>
          <w:szCs w:val="32"/>
        </w:rPr>
        <w:t>号）；</w:t>
      </w:r>
    </w:p>
    <w:p w:rsidR="00EC1C4F" w:rsidRPr="00CF5FB4" w:rsidP="002B5A3D">
      <w:pPr>
        <w:ind w:firstLine="640" w:firstLineChars="200"/>
        <w:contextualSpacing/>
        <w:rPr>
          <w:rFonts w:eastAsia="仿宋_GB2312"/>
          <w:snapToGrid w:val="0"/>
          <w:kern w:val="0"/>
          <w:sz w:val="32"/>
          <w:szCs w:val="32"/>
        </w:rPr>
      </w:pPr>
      <w:r w:rsidRPr="00CF5FB4">
        <w:rPr>
          <w:rFonts w:eastAsia="仿宋_GB2312"/>
          <w:snapToGrid w:val="0"/>
          <w:kern w:val="0"/>
          <w:sz w:val="32"/>
          <w:szCs w:val="32"/>
        </w:rPr>
        <w:t>⑷</w:t>
      </w:r>
      <w:r w:rsidRPr="00CF5FB4">
        <w:rPr>
          <w:rFonts w:eastAsia="仿宋_GB2312"/>
          <w:snapToGrid w:val="0"/>
          <w:kern w:val="0"/>
          <w:sz w:val="32"/>
          <w:szCs w:val="32"/>
        </w:rPr>
        <w:t>《司法鉴定程序通则》（司法部令第</w:t>
      </w:r>
      <w:r w:rsidRPr="00CF5FB4">
        <w:rPr>
          <w:rFonts w:eastAsia="仿宋_GB2312"/>
          <w:snapToGrid w:val="0"/>
          <w:kern w:val="0"/>
          <w:sz w:val="32"/>
          <w:szCs w:val="32"/>
        </w:rPr>
        <w:t>107</w:t>
      </w:r>
      <w:r w:rsidRPr="00CF5FB4">
        <w:rPr>
          <w:rFonts w:eastAsia="仿宋_GB2312"/>
          <w:snapToGrid w:val="0"/>
          <w:kern w:val="0"/>
          <w:sz w:val="32"/>
          <w:szCs w:val="32"/>
        </w:rPr>
        <w:t>号，</w:t>
      </w:r>
      <w:r w:rsidRPr="00CF5FB4">
        <w:rPr>
          <w:rFonts w:eastAsia="仿宋_GB2312"/>
          <w:snapToGrid w:val="0"/>
          <w:kern w:val="0"/>
          <w:sz w:val="32"/>
          <w:szCs w:val="32"/>
        </w:rPr>
        <w:t>2007</w:t>
      </w:r>
      <w:r w:rsidRPr="00CF5FB4">
        <w:rPr>
          <w:rFonts w:eastAsia="仿宋_GB2312"/>
          <w:snapToGrid w:val="0"/>
          <w:kern w:val="0"/>
          <w:sz w:val="32"/>
          <w:szCs w:val="32"/>
        </w:rPr>
        <w:t>年</w:t>
      </w:r>
      <w:r w:rsidRPr="00CF5FB4">
        <w:rPr>
          <w:rFonts w:eastAsia="仿宋_GB2312"/>
          <w:snapToGrid w:val="0"/>
          <w:kern w:val="0"/>
          <w:sz w:val="32"/>
          <w:szCs w:val="32"/>
        </w:rPr>
        <w:t>8</w:t>
      </w:r>
      <w:r w:rsidRPr="00CF5FB4">
        <w:rPr>
          <w:rFonts w:eastAsia="仿宋_GB2312"/>
          <w:snapToGrid w:val="0"/>
          <w:kern w:val="0"/>
          <w:sz w:val="32"/>
          <w:szCs w:val="32"/>
        </w:rPr>
        <w:t>月</w:t>
      </w:r>
      <w:r w:rsidRPr="00CF5FB4">
        <w:rPr>
          <w:rFonts w:eastAsia="仿宋_GB2312"/>
          <w:snapToGrid w:val="0"/>
          <w:kern w:val="0"/>
          <w:sz w:val="32"/>
          <w:szCs w:val="32"/>
        </w:rPr>
        <w:t>7</w:t>
      </w:r>
      <w:r w:rsidRPr="00CF5FB4">
        <w:rPr>
          <w:rFonts w:eastAsia="仿宋_GB2312"/>
          <w:snapToGrid w:val="0"/>
          <w:kern w:val="0"/>
          <w:sz w:val="32"/>
          <w:szCs w:val="32"/>
        </w:rPr>
        <w:t>日）；</w:t>
      </w:r>
    </w:p>
    <w:p w:rsidR="00EC1C4F" w:rsidRPr="00CF5FB4" w:rsidP="00EC1C4F">
      <w:pPr>
        <w:ind w:firstLine="632"/>
        <w:rPr>
          <w:rFonts w:eastAsia="仿宋_GB2312"/>
          <w:snapToGrid w:val="0"/>
          <w:kern w:val="0"/>
          <w:sz w:val="32"/>
          <w:szCs w:val="32"/>
        </w:rPr>
      </w:pPr>
      <w:r w:rsidRPr="00CF5FB4">
        <w:rPr>
          <w:rFonts w:eastAsia="仿宋_GB2312"/>
          <w:snapToGrid w:val="0"/>
          <w:kern w:val="0"/>
          <w:sz w:val="32"/>
          <w:szCs w:val="32"/>
        </w:rPr>
        <w:t>⑸</w:t>
      </w:r>
      <w:r w:rsidRPr="00CF5FB4">
        <w:rPr>
          <w:rFonts w:eastAsia="仿宋_GB2312"/>
          <w:snapToGrid w:val="0"/>
          <w:kern w:val="0"/>
          <w:sz w:val="32"/>
          <w:szCs w:val="32"/>
        </w:rPr>
        <w:t>《最高人民法院关于人民法院委托评估、拍卖工作的若干规定》（</w:t>
      </w:r>
      <w:r w:rsidRPr="00CF5FB4">
        <w:rPr>
          <w:rFonts w:eastAsia="仿宋_GB2312"/>
          <w:snapToGrid w:val="0"/>
          <w:kern w:val="0"/>
          <w:sz w:val="32"/>
          <w:szCs w:val="32"/>
        </w:rPr>
        <w:t>2010</w:t>
      </w:r>
      <w:r w:rsidRPr="00CF5FB4">
        <w:rPr>
          <w:rFonts w:eastAsia="仿宋_GB2312"/>
          <w:snapToGrid w:val="0"/>
          <w:kern w:val="0"/>
          <w:sz w:val="32"/>
          <w:szCs w:val="32"/>
        </w:rPr>
        <w:t>年</w:t>
      </w:r>
      <w:r>
        <w:rPr>
          <w:rFonts w:eastAsia="仿宋_GB2312"/>
          <w:snapToGrid w:val="0"/>
          <w:kern w:val="0"/>
          <w:sz w:val="32"/>
          <w:szCs w:val="32"/>
        </w:rPr>
        <w:t>12</w:t>
      </w:r>
      <w:r>
        <w:rPr>
          <w:rFonts w:eastAsia="仿宋_GB2312"/>
          <w:snapToGrid w:val="0"/>
          <w:kern w:val="0"/>
          <w:sz w:val="32"/>
          <w:szCs w:val="32"/>
        </w:rPr>
        <w:t>月</w:t>
      </w:r>
      <w:r>
        <w:rPr>
          <w:rFonts w:eastAsia="仿宋_GB2312"/>
          <w:snapToGrid w:val="0"/>
          <w:kern w:val="0"/>
          <w:sz w:val="32"/>
          <w:szCs w:val="32"/>
        </w:rPr>
        <w:t>6</w:t>
      </w:r>
      <w:r w:rsidRPr="00CF5FB4">
        <w:rPr>
          <w:rFonts w:eastAsia="仿宋_GB2312"/>
          <w:snapToGrid w:val="0"/>
          <w:kern w:val="0"/>
          <w:sz w:val="32"/>
          <w:szCs w:val="32"/>
        </w:rPr>
        <w:t>6</w:t>
      </w:r>
      <w:r w:rsidRPr="00CF5FB4">
        <w:rPr>
          <w:rFonts w:eastAsia="仿宋_GB2312"/>
          <w:snapToGrid w:val="0"/>
          <w:kern w:val="0"/>
          <w:sz w:val="32"/>
          <w:szCs w:val="32"/>
        </w:rPr>
        <w:t>日，法释</w:t>
      </w:r>
      <w:r w:rsidRPr="00CF5FB4">
        <w:rPr>
          <w:rFonts w:eastAsia="仿宋_GB2312"/>
          <w:snapToGrid w:val="0"/>
          <w:kern w:val="0"/>
          <w:sz w:val="32"/>
          <w:szCs w:val="32"/>
        </w:rPr>
        <w:t>[2011]21</w:t>
      </w:r>
      <w:r w:rsidRPr="00CF5FB4">
        <w:rPr>
          <w:rFonts w:eastAsia="仿宋_GB2312"/>
          <w:snapToGrid w:val="0"/>
          <w:kern w:val="0"/>
          <w:sz w:val="32"/>
          <w:szCs w:val="32"/>
        </w:rPr>
        <w:t>号）；</w:t>
      </w:r>
    </w:p>
    <w:p w:rsidR="00EC1C4F" w:rsidRPr="00CF5FB4" w:rsidP="00EC1C4F">
      <w:pPr>
        <w:ind w:firstLine="632"/>
        <w:rPr>
          <w:rFonts w:eastAsia="仿宋_GB2312"/>
          <w:snapToGrid w:val="0"/>
          <w:kern w:val="0"/>
          <w:sz w:val="32"/>
        </w:rPr>
      </w:pPr>
      <w:r w:rsidRPr="00CF5FB4">
        <w:rPr>
          <w:rFonts w:eastAsia="仿宋_GB2312" w:hint="eastAsia"/>
          <w:snapToGrid w:val="0"/>
          <w:kern w:val="0"/>
          <w:sz w:val="32"/>
        </w:rPr>
        <w:t>3</w:t>
      </w:r>
      <w:r w:rsidRPr="00CF5FB4">
        <w:rPr>
          <w:rFonts w:eastAsia="仿宋_GB2312"/>
          <w:snapToGrid w:val="0"/>
          <w:kern w:val="0"/>
          <w:sz w:val="32"/>
        </w:rPr>
        <w:t>、有关估价标准和指导意见或办法等</w:t>
      </w:r>
    </w:p>
    <w:p w:rsidR="00EC1C4F" w:rsidRPr="00CF5FB4" w:rsidP="00EC1C4F">
      <w:pPr>
        <w:ind w:firstLine="632"/>
        <w:rPr>
          <w:rFonts w:eastAsia="仿宋_GB2312"/>
          <w:snapToGrid w:val="0"/>
          <w:kern w:val="0"/>
          <w:sz w:val="32"/>
        </w:rPr>
      </w:pPr>
      <w:r w:rsidRPr="00CF5FB4">
        <w:rPr>
          <w:rFonts w:eastAsia="仿宋_GB2312"/>
          <w:snapToGrid w:val="0"/>
          <w:kern w:val="0"/>
          <w:sz w:val="32"/>
        </w:rPr>
        <w:t>⑴</w:t>
      </w:r>
      <w:r w:rsidRPr="00CF5FB4">
        <w:rPr>
          <w:rFonts w:eastAsia="仿宋_GB2312"/>
          <w:snapToGrid w:val="0"/>
          <w:kern w:val="0"/>
          <w:sz w:val="32"/>
        </w:rPr>
        <w:t>《房地产估价规范》（</w:t>
      </w:r>
      <w:r w:rsidRPr="00CF5FB4">
        <w:rPr>
          <w:rFonts w:eastAsia="仿宋_GB2312"/>
          <w:snapToGrid w:val="0"/>
          <w:kern w:val="0"/>
          <w:sz w:val="32"/>
        </w:rPr>
        <w:t>GB/T50291-2015</w:t>
      </w:r>
      <w:r w:rsidRPr="00CF5FB4">
        <w:rPr>
          <w:rFonts w:eastAsia="仿宋_GB2312"/>
          <w:snapToGrid w:val="0"/>
          <w:kern w:val="0"/>
          <w:sz w:val="32"/>
        </w:rPr>
        <w:t>）；</w:t>
      </w:r>
    </w:p>
    <w:p w:rsidR="00EC1C4F" w:rsidRPr="00CF5FB4" w:rsidP="00EC1C4F">
      <w:pPr>
        <w:ind w:firstLine="632"/>
        <w:rPr>
          <w:rFonts w:eastAsia="仿宋_GB2312"/>
          <w:snapToGrid w:val="0"/>
          <w:kern w:val="0"/>
          <w:sz w:val="32"/>
          <w:szCs w:val="32"/>
        </w:rPr>
      </w:pPr>
      <w:r w:rsidRPr="00CF5FB4">
        <w:rPr>
          <w:rFonts w:eastAsia="仿宋_GB2312"/>
          <w:snapToGrid w:val="0"/>
          <w:kern w:val="0"/>
          <w:sz w:val="32"/>
          <w:szCs w:val="32"/>
        </w:rPr>
        <w:t>⑵</w:t>
      </w:r>
      <w:r w:rsidRPr="00CF5FB4">
        <w:rPr>
          <w:rFonts w:eastAsia="仿宋_GB2312"/>
          <w:snapToGrid w:val="0"/>
          <w:kern w:val="0"/>
          <w:sz w:val="32"/>
          <w:szCs w:val="32"/>
        </w:rPr>
        <w:t>《城镇土地估价规程》（</w:t>
      </w:r>
      <w:r w:rsidRPr="00CF5FB4">
        <w:rPr>
          <w:rFonts w:eastAsia="仿宋_GB2312"/>
          <w:snapToGrid w:val="0"/>
          <w:kern w:val="0"/>
          <w:sz w:val="32"/>
          <w:szCs w:val="32"/>
        </w:rPr>
        <w:t>GB/T18508-2014</w:t>
      </w:r>
      <w:r w:rsidRPr="00CF5FB4">
        <w:rPr>
          <w:rFonts w:eastAsia="仿宋_GB2312"/>
          <w:snapToGrid w:val="0"/>
          <w:kern w:val="0"/>
          <w:sz w:val="32"/>
          <w:szCs w:val="32"/>
        </w:rPr>
        <w:t>）；</w:t>
      </w:r>
    </w:p>
    <w:p w:rsidR="00EC1C4F" w:rsidRPr="00CF5FB4" w:rsidP="00EC1C4F">
      <w:pPr>
        <w:ind w:firstLine="632"/>
        <w:rPr>
          <w:rFonts w:eastAsia="仿宋_GB2312"/>
          <w:snapToGrid w:val="0"/>
          <w:kern w:val="0"/>
          <w:sz w:val="32"/>
          <w:szCs w:val="32"/>
        </w:rPr>
      </w:pPr>
      <w:r w:rsidRPr="00CF5FB4">
        <w:rPr>
          <w:rFonts w:eastAsia="仿宋_GB2312"/>
          <w:snapToGrid w:val="0"/>
          <w:kern w:val="0"/>
          <w:sz w:val="32"/>
          <w:szCs w:val="32"/>
        </w:rPr>
        <w:t>⑶</w:t>
      </w:r>
      <w:r w:rsidRPr="00CF5FB4">
        <w:rPr>
          <w:rFonts w:eastAsia="仿宋_GB2312"/>
          <w:snapToGrid w:val="0"/>
          <w:kern w:val="0"/>
          <w:sz w:val="32"/>
          <w:szCs w:val="32"/>
        </w:rPr>
        <w:t>《房地产估价基本术语标准》（</w:t>
      </w:r>
      <w:r w:rsidRPr="00CF5FB4">
        <w:rPr>
          <w:rFonts w:eastAsia="仿宋_GB2312"/>
          <w:snapToGrid w:val="0"/>
          <w:kern w:val="0"/>
          <w:sz w:val="32"/>
          <w:szCs w:val="32"/>
        </w:rPr>
        <w:t>GB/T50899-2013</w:t>
      </w:r>
      <w:r w:rsidRPr="00CF5FB4">
        <w:rPr>
          <w:rFonts w:eastAsia="仿宋_GB2312"/>
          <w:snapToGrid w:val="0"/>
          <w:kern w:val="0"/>
          <w:sz w:val="32"/>
          <w:szCs w:val="32"/>
        </w:rPr>
        <w:t>）；</w:t>
      </w:r>
    </w:p>
    <w:p w:rsidR="00EC1C4F" w:rsidRPr="00CF5FB4" w:rsidP="00EC1C4F">
      <w:pPr>
        <w:ind w:firstLine="632"/>
        <w:rPr>
          <w:rFonts w:eastAsia="仿宋_GB2312"/>
          <w:snapToGrid w:val="0"/>
          <w:kern w:val="0"/>
          <w:sz w:val="32"/>
          <w:szCs w:val="32"/>
        </w:rPr>
      </w:pPr>
      <w:r w:rsidRPr="00CF5FB4">
        <w:rPr>
          <w:rFonts w:eastAsia="仿宋_GB2312" w:hint="eastAsia"/>
          <w:snapToGrid w:val="0"/>
          <w:kern w:val="0"/>
          <w:sz w:val="32"/>
          <w:szCs w:val="32"/>
        </w:rPr>
        <w:t>4</w:t>
      </w:r>
      <w:r w:rsidRPr="00CF5FB4">
        <w:rPr>
          <w:rFonts w:eastAsia="仿宋_GB2312" w:hint="eastAsia"/>
          <w:snapToGrid w:val="0"/>
          <w:kern w:val="0"/>
          <w:sz w:val="32"/>
          <w:szCs w:val="32"/>
        </w:rPr>
        <w:t>、其他资料：</w:t>
      </w:r>
    </w:p>
    <w:p w:rsidR="00EC1C4F" w:rsidRPr="00CF5FB4" w:rsidP="00EC1C4F">
      <w:pPr>
        <w:ind w:firstLine="632"/>
        <w:rPr>
          <w:rFonts w:eastAsia="仿宋_GB2312"/>
          <w:snapToGrid w:val="0"/>
          <w:kern w:val="0"/>
          <w:sz w:val="32"/>
          <w:szCs w:val="32"/>
        </w:rPr>
      </w:pPr>
      <w:r w:rsidRPr="00CF5FB4">
        <w:rPr>
          <w:rFonts w:ascii="宋体" w:hAnsi="宋体" w:cs="宋体" w:hint="eastAsia"/>
          <w:snapToGrid w:val="0"/>
          <w:kern w:val="0"/>
          <w:sz w:val="32"/>
          <w:szCs w:val="32"/>
        </w:rPr>
        <w:t>⑴</w:t>
      </w:r>
      <w:r w:rsidRPr="00CF5FB4">
        <w:rPr>
          <w:rFonts w:eastAsia="仿宋_GB2312"/>
          <w:snapToGrid w:val="0"/>
          <w:kern w:val="0"/>
          <w:sz w:val="32"/>
          <w:szCs w:val="32"/>
        </w:rPr>
        <w:t>委托方提供的有关资料；</w:t>
      </w:r>
    </w:p>
    <w:p w:rsidR="00EC1C4F" w:rsidRPr="00CF5FB4" w:rsidP="00EC1C4F">
      <w:pPr>
        <w:ind w:firstLine="632"/>
        <w:rPr>
          <w:rFonts w:eastAsia="仿宋_GB2312"/>
          <w:snapToGrid w:val="0"/>
          <w:kern w:val="0"/>
          <w:sz w:val="32"/>
          <w:szCs w:val="32"/>
        </w:rPr>
      </w:pPr>
      <w:r w:rsidRPr="00CF5FB4">
        <w:rPr>
          <w:rFonts w:ascii="宋体" w:hAnsi="宋体" w:cs="宋体" w:hint="eastAsia"/>
          <w:snapToGrid w:val="0"/>
          <w:kern w:val="0"/>
          <w:sz w:val="32"/>
          <w:szCs w:val="32"/>
        </w:rPr>
        <w:t>⑵</w:t>
      </w:r>
      <w:bookmarkStart w:id="45" w:name="_Toc319567233"/>
      <w:r w:rsidRPr="00CF5FB4">
        <w:rPr>
          <w:rFonts w:eastAsia="仿宋_GB2312"/>
          <w:snapToGrid w:val="0"/>
          <w:kern w:val="0"/>
          <w:sz w:val="32"/>
          <w:szCs w:val="32"/>
        </w:rPr>
        <w:t>估价机构和注册房地产估价师现场勘测、掌握和搜集的有关资料等。</w:t>
      </w:r>
    </w:p>
    <w:p w:rsidR="00EC1C4F" w:rsidRPr="00CF5FB4" w:rsidP="00EC1C4F">
      <w:pPr>
        <w:ind w:firstLine="632"/>
        <w:rPr>
          <w:rFonts w:eastAsia="仿宋_GB2312"/>
          <w:snapToGrid w:val="0"/>
          <w:kern w:val="0"/>
          <w:sz w:val="32"/>
          <w:szCs w:val="32"/>
        </w:rPr>
      </w:pPr>
      <w:bookmarkStart w:id="46" w:name="_Toc319567234"/>
      <w:bookmarkStart w:id="47" w:name="_Toc489089701"/>
      <w:bookmarkEnd w:id="45"/>
      <w:r w:rsidRPr="00CF5FB4">
        <w:rPr>
          <w:rStyle w:val="2Char"/>
          <w:snapToGrid w:val="0"/>
          <w:kern w:val="0"/>
        </w:rPr>
        <w:t>（九）估价方法</w:t>
      </w:r>
      <w:bookmarkEnd w:id="46"/>
      <w:bookmarkEnd w:id="47"/>
      <w:r w:rsidRPr="00CF5FB4">
        <w:rPr>
          <w:rFonts w:eastAsia="仿宋_GB2312"/>
          <w:snapToGrid w:val="0"/>
          <w:kern w:val="0"/>
          <w:sz w:val="32"/>
          <w:szCs w:val="32"/>
        </w:rPr>
        <w:t>：</w:t>
      </w:r>
    </w:p>
    <w:p w:rsidR="00EC1C4F" w:rsidRPr="00CF5FB4" w:rsidP="002B5A3D">
      <w:pPr>
        <w:pStyle w:val="Normal0"/>
        <w:autoSpaceDE w:val="0"/>
        <w:autoSpaceDN w:val="0"/>
        <w:adjustRightInd/>
        <w:spacing w:line="560" w:lineRule="exact"/>
        <w:ind w:firstLine="640" w:firstLineChars="200"/>
        <w:jc w:val="both"/>
        <w:textAlignment w:val="bottom"/>
        <w:rPr>
          <w:rFonts w:ascii="Times New Roman" w:eastAsia="仿宋_GB2312"/>
          <w:snapToGrid w:val="0"/>
          <w:sz w:val="32"/>
          <w:szCs w:val="32"/>
        </w:rPr>
      </w:pPr>
      <w:bookmarkStart w:id="48" w:name="_Toc319567235"/>
      <w:r w:rsidRPr="00CF5FB4">
        <w:rPr>
          <w:rFonts w:ascii="Times New Roman" w:eastAsia="仿宋_GB2312"/>
          <w:snapToGrid w:val="0"/>
          <w:sz w:val="32"/>
          <w:szCs w:val="32"/>
        </w:rPr>
        <w:t>根据《房地产估价规范》</w:t>
      </w:r>
      <w:r w:rsidRPr="00CF5FB4">
        <w:rPr>
          <w:rFonts w:ascii="Times New Roman" w:eastAsia="仿宋_GB2312" w:hint="eastAsia"/>
          <w:snapToGrid w:val="0"/>
          <w:sz w:val="32"/>
          <w:szCs w:val="32"/>
        </w:rPr>
        <w:t>，</w:t>
      </w:r>
      <w:r w:rsidRPr="00CF5FB4">
        <w:rPr>
          <w:rFonts w:ascii="Times New Roman" w:eastAsia="仿宋_GB2312"/>
          <w:snapToGrid w:val="0"/>
          <w:sz w:val="32"/>
          <w:szCs w:val="32"/>
        </w:rPr>
        <w:t>估价方法通常有比较法、收益法、</w:t>
      </w:r>
      <w:r w:rsidRPr="00CF5FB4">
        <w:rPr>
          <w:rFonts w:ascii="Times New Roman" w:eastAsia="仿宋_GB2312" w:hint="eastAsia"/>
          <w:snapToGrid w:val="0"/>
          <w:sz w:val="32"/>
          <w:szCs w:val="32"/>
        </w:rPr>
        <w:t>成本</w:t>
      </w:r>
      <w:r w:rsidRPr="00CF5FB4">
        <w:rPr>
          <w:rFonts w:ascii="Times New Roman" w:eastAsia="仿宋_GB2312"/>
          <w:snapToGrid w:val="0"/>
          <w:sz w:val="32"/>
          <w:szCs w:val="32"/>
        </w:rPr>
        <w:t>法、假设开发法等估价方法。</w:t>
      </w:r>
    </w:p>
    <w:p w:rsidR="00EC1C4F" w:rsidRPr="00866CD1" w:rsidP="00A91DC6">
      <w:pPr>
        <w:spacing w:line="460" w:lineRule="exact"/>
        <w:ind w:firstLine="629"/>
        <w:rPr>
          <w:rFonts w:eastAsia="仿宋_GB2312"/>
          <w:snapToGrid w:val="0"/>
          <w:sz w:val="32"/>
          <w:szCs w:val="32"/>
        </w:rPr>
      </w:pPr>
      <w:r w:rsidRPr="00CF5FB4">
        <w:rPr>
          <w:rFonts w:eastAsia="仿宋_GB2312"/>
          <w:snapToGrid w:val="0"/>
          <w:sz w:val="32"/>
          <w:szCs w:val="32"/>
        </w:rPr>
        <w:t>注册房地产估价师根据估价对象的特点、实际情况以及估价目的</w:t>
      </w:r>
      <w:r w:rsidRPr="00CF5FB4">
        <w:rPr>
          <w:rFonts w:eastAsia="仿宋_GB2312" w:hint="eastAsia"/>
          <w:snapToGrid w:val="0"/>
          <w:sz w:val="32"/>
          <w:szCs w:val="32"/>
        </w:rPr>
        <w:t>，</w:t>
      </w:r>
      <w:r w:rsidRPr="00CF5FB4">
        <w:rPr>
          <w:rFonts w:eastAsia="仿宋_GB2312"/>
          <w:snapToGrid w:val="0"/>
          <w:sz w:val="32"/>
          <w:szCs w:val="32"/>
        </w:rPr>
        <w:t>选取比较法作为本次</w:t>
      </w:r>
      <w:r w:rsidRPr="00CF5FB4">
        <w:rPr>
          <w:rFonts w:eastAsia="仿宋_GB2312" w:hint="eastAsia"/>
          <w:snapToGrid w:val="0"/>
          <w:sz w:val="32"/>
          <w:szCs w:val="32"/>
        </w:rPr>
        <w:t>估价</w:t>
      </w:r>
      <w:r w:rsidRPr="00CF5FB4">
        <w:rPr>
          <w:rFonts w:eastAsia="仿宋_GB2312"/>
          <w:snapToGrid w:val="0"/>
          <w:sz w:val="32"/>
          <w:szCs w:val="32"/>
        </w:rPr>
        <w:t>的基本方法。这主要是出于以下考虑</w:t>
      </w:r>
      <w:r w:rsidRPr="00CF5FB4">
        <w:rPr>
          <w:rFonts w:eastAsia="仿宋_GB2312" w:hint="eastAsia"/>
          <w:snapToGrid w:val="0"/>
          <w:sz w:val="32"/>
          <w:szCs w:val="32"/>
        </w:rPr>
        <w:t>：</w:t>
      </w:r>
      <w:r w:rsidRPr="00866CD1">
        <w:rPr>
          <w:rFonts w:eastAsia="仿宋_GB2312"/>
          <w:snapToGrid w:val="0"/>
          <w:sz w:val="32"/>
          <w:szCs w:val="32"/>
        </w:rPr>
        <w:t>估价对象</w:t>
      </w:r>
      <w:r w:rsidRPr="00866CD1">
        <w:rPr>
          <w:rFonts w:eastAsia="仿宋_GB2312" w:hint="eastAsia"/>
          <w:snapToGrid w:val="0"/>
          <w:sz w:val="32"/>
          <w:szCs w:val="32"/>
        </w:rPr>
        <w:t>的同类房地产有较多交易的，应选用比较法，估价对象</w:t>
      </w:r>
      <w:r w:rsidRPr="00866CD1">
        <w:rPr>
          <w:rFonts w:ascii="仿宋_GB2312" w:eastAsia="仿宋_GB2312" w:hint="eastAsia"/>
          <w:sz w:val="32"/>
          <w:szCs w:val="32"/>
        </w:rPr>
        <w:t>所处位置的同一供求圈内有较多类似估价对象的交易实例，故可采用比较法估价</w:t>
      </w:r>
      <w:r w:rsidRPr="00866CD1">
        <w:rPr>
          <w:rFonts w:ascii="仿宋_GB2312" w:eastAsia="仿宋_GB2312" w:hint="eastAsia"/>
          <w:snapToGrid w:val="0"/>
          <w:sz w:val="32"/>
          <w:szCs w:val="32"/>
        </w:rPr>
        <w:t>。</w:t>
      </w:r>
    </w:p>
    <w:p w:rsidR="00EC1C4F" w:rsidRPr="00866CD1" w:rsidP="00A91DC6">
      <w:pPr>
        <w:spacing w:line="460" w:lineRule="exact"/>
        <w:ind w:firstLine="629"/>
        <w:rPr>
          <w:rFonts w:eastAsia="仿宋_GB2312"/>
          <w:snapToGrid w:val="0"/>
          <w:kern w:val="0"/>
          <w:sz w:val="32"/>
          <w:szCs w:val="32"/>
        </w:rPr>
      </w:pPr>
      <w:r w:rsidRPr="00866CD1">
        <w:rPr>
          <w:rFonts w:eastAsia="仿宋_GB2312"/>
          <w:snapToGrid w:val="0"/>
          <w:kern w:val="0"/>
          <w:sz w:val="32"/>
          <w:szCs w:val="32"/>
        </w:rPr>
        <w:t>基本思路如下：</w:t>
      </w:r>
    </w:p>
    <w:p w:rsidR="00EC1C4F" w:rsidRPr="00866CD1" w:rsidP="00A91DC6">
      <w:pPr>
        <w:spacing w:line="460" w:lineRule="exact"/>
        <w:ind w:firstLine="629"/>
        <w:rPr>
          <w:rFonts w:eastAsia="仿宋_GB2312"/>
          <w:snapToGrid w:val="0"/>
          <w:kern w:val="0"/>
          <w:sz w:val="32"/>
          <w:szCs w:val="32"/>
        </w:rPr>
      </w:pPr>
      <w:r w:rsidRPr="00866CD1">
        <w:rPr>
          <w:rFonts w:eastAsia="仿宋_GB2312"/>
          <w:snapToGrid w:val="0"/>
          <w:kern w:val="0"/>
          <w:sz w:val="32"/>
          <w:szCs w:val="32"/>
        </w:rPr>
        <w:t>利用比较法求取估价对象价格：</w:t>
      </w:r>
    </w:p>
    <w:p w:rsidR="00EC1C4F" w:rsidRPr="00866CD1" w:rsidP="00A91DC6">
      <w:pPr>
        <w:spacing w:line="460" w:lineRule="exact"/>
        <w:ind w:firstLine="629"/>
        <w:rPr>
          <w:rFonts w:eastAsia="仿宋_GB2312"/>
          <w:snapToGrid w:val="0"/>
          <w:kern w:val="0"/>
          <w:sz w:val="32"/>
          <w:szCs w:val="32"/>
        </w:rPr>
      </w:pPr>
      <w:r w:rsidRPr="00866CD1">
        <w:rPr>
          <w:rFonts w:eastAsia="仿宋_GB2312"/>
          <w:snapToGrid w:val="0"/>
          <w:kern w:val="0"/>
          <w:sz w:val="32"/>
          <w:szCs w:val="32"/>
        </w:rPr>
        <w:t>比较法</w:t>
      </w:r>
      <w:r w:rsidRPr="00866CD1">
        <w:rPr>
          <w:rFonts w:eastAsia="仿宋_GB2312" w:hint="eastAsia"/>
          <w:snapToGrid w:val="0"/>
          <w:kern w:val="0"/>
          <w:sz w:val="32"/>
          <w:szCs w:val="32"/>
        </w:rPr>
        <w:t>是选取一定数量的可比实例，将它们与估价对象进行比较，根据其间的差异对可比实例成交价格进行处理后得到估价对象价值或价格的方法。</w:t>
      </w:r>
    </w:p>
    <w:p w:rsidR="00EC1C4F" w:rsidRPr="00866CD1" w:rsidP="00A91DC6">
      <w:pPr>
        <w:spacing w:line="460" w:lineRule="exact"/>
        <w:ind w:firstLine="632"/>
        <w:rPr>
          <w:rFonts w:eastAsia="仿宋_GB2312"/>
          <w:snapToGrid w:val="0"/>
          <w:kern w:val="0"/>
          <w:sz w:val="32"/>
          <w:szCs w:val="32"/>
        </w:rPr>
      </w:pPr>
      <w:r w:rsidRPr="00866CD1">
        <w:rPr>
          <w:rFonts w:eastAsia="仿宋_GB2312" w:hint="eastAsia"/>
          <w:snapToGrid w:val="0"/>
          <w:kern w:val="0"/>
          <w:sz w:val="32"/>
          <w:szCs w:val="32"/>
        </w:rPr>
        <w:t>运用比较法进行房地产估价时，应按以下步骤进行：搜集交易实例，选取可比实例，建立比较基础，进行交易情况修正，进行市场状况调整，进行房地产状况调整，计算比较价值。</w:t>
      </w:r>
    </w:p>
    <w:p w:rsidR="00EC1C4F" w:rsidRPr="00CF5FB4" w:rsidP="00A91DC6">
      <w:pPr>
        <w:spacing w:line="460" w:lineRule="exact"/>
        <w:ind w:firstLine="632"/>
        <w:rPr>
          <w:rFonts w:eastAsia="仿宋_GB2312"/>
          <w:snapToGrid w:val="0"/>
          <w:kern w:val="0"/>
          <w:sz w:val="32"/>
        </w:rPr>
      </w:pPr>
      <w:bookmarkStart w:id="49" w:name="_Toc489089702"/>
      <w:r w:rsidRPr="00CF5FB4">
        <w:rPr>
          <w:rStyle w:val="2Char"/>
          <w:snapToGrid w:val="0"/>
          <w:kern w:val="0"/>
        </w:rPr>
        <w:t>（十）估价结果</w:t>
      </w:r>
      <w:bookmarkEnd w:id="48"/>
      <w:bookmarkEnd w:id="49"/>
      <w:r w:rsidRPr="00CF5FB4">
        <w:rPr>
          <w:rFonts w:eastAsia="仿宋_GB2312"/>
          <w:snapToGrid w:val="0"/>
          <w:kern w:val="0"/>
          <w:sz w:val="32"/>
        </w:rPr>
        <w:t>：</w:t>
      </w:r>
    </w:p>
    <w:p w:rsidR="00EC1C4F" w:rsidRPr="00CF5FB4" w:rsidP="00A91DC6">
      <w:pPr>
        <w:spacing w:line="460" w:lineRule="exact"/>
        <w:ind w:firstLine="640" w:firstLineChars="200"/>
        <w:rPr>
          <w:rFonts w:ascii="仿宋_GB2312" w:eastAsia="仿宋_GB2312"/>
          <w:sz w:val="32"/>
        </w:rPr>
      </w:pPr>
      <w:r w:rsidRPr="00CF5FB4">
        <w:rPr>
          <w:rFonts w:eastAsia="仿宋_GB2312"/>
          <w:snapToGrid w:val="0"/>
          <w:kern w:val="0"/>
          <w:sz w:val="32"/>
          <w:szCs w:val="32"/>
        </w:rPr>
        <w:t>本次委托评估的</w:t>
      </w:r>
      <w:r w:rsidRPr="00CF5FB4">
        <w:rPr>
          <w:rFonts w:eastAsia="仿宋_GB2312" w:hint="eastAsia"/>
          <w:snapToGrid w:val="0"/>
          <w:kern w:val="0"/>
          <w:sz w:val="32"/>
          <w:szCs w:val="32"/>
        </w:rPr>
        <w:t>威海市</w:t>
      </w:r>
      <w:r>
        <w:rPr>
          <w:rFonts w:eastAsia="仿宋_GB2312" w:hint="eastAsia"/>
          <w:snapToGrid w:val="0"/>
          <w:kern w:val="0"/>
          <w:sz w:val="32"/>
          <w:szCs w:val="32"/>
        </w:rPr>
        <w:t>五洲太阳城天琴园</w:t>
      </w:r>
      <w:r>
        <w:rPr>
          <w:rFonts w:eastAsia="仿宋_GB2312" w:hint="eastAsia"/>
          <w:snapToGrid w:val="0"/>
          <w:kern w:val="0"/>
          <w:sz w:val="32"/>
          <w:szCs w:val="32"/>
        </w:rPr>
        <w:t>-</w:t>
      </w:r>
      <w:r>
        <w:rPr>
          <w:rFonts w:eastAsia="仿宋_GB2312" w:hint="eastAsia"/>
          <w:snapToGrid w:val="0"/>
          <w:kern w:val="0"/>
          <w:sz w:val="32"/>
          <w:szCs w:val="32"/>
        </w:rPr>
        <w:t>附</w:t>
      </w:r>
      <w:r>
        <w:rPr>
          <w:rFonts w:eastAsia="仿宋_GB2312" w:hint="eastAsia"/>
          <w:snapToGrid w:val="0"/>
          <w:kern w:val="0"/>
          <w:sz w:val="32"/>
          <w:szCs w:val="32"/>
        </w:rPr>
        <w:t xml:space="preserve"> 1D</w:t>
      </w:r>
      <w:r w:rsidR="00FB779C">
        <w:rPr>
          <w:rFonts w:eastAsia="仿宋_GB2312" w:hint="eastAsia"/>
          <w:snapToGrid w:val="0"/>
          <w:kern w:val="0"/>
          <w:sz w:val="32"/>
          <w:szCs w:val="32"/>
        </w:rPr>
        <w:t>号</w:t>
      </w:r>
      <w:r>
        <w:rPr>
          <w:rFonts w:eastAsia="仿宋_GB2312" w:hint="eastAsia"/>
          <w:snapToGrid w:val="0"/>
          <w:kern w:val="0"/>
          <w:sz w:val="32"/>
          <w:szCs w:val="32"/>
        </w:rPr>
        <w:t xml:space="preserve">-076 </w:t>
      </w:r>
      <w:r>
        <w:rPr>
          <w:rFonts w:eastAsia="仿宋_GB2312" w:hint="eastAsia"/>
          <w:snapToGrid w:val="0"/>
          <w:kern w:val="0"/>
          <w:sz w:val="32"/>
          <w:szCs w:val="32"/>
        </w:rPr>
        <w:t>号车库</w:t>
      </w:r>
      <w:r w:rsidRPr="00966385">
        <w:rPr>
          <w:rFonts w:eastAsia="仿宋_GB2312" w:hint="eastAsia"/>
          <w:snapToGrid w:val="0"/>
          <w:kern w:val="0"/>
          <w:sz w:val="32"/>
          <w:szCs w:val="32"/>
        </w:rPr>
        <w:t>的</w:t>
      </w:r>
      <w:r w:rsidRPr="00966385">
        <w:rPr>
          <w:rFonts w:eastAsia="仿宋_GB2312"/>
          <w:snapToGrid w:val="0"/>
          <w:kern w:val="0"/>
          <w:sz w:val="32"/>
          <w:szCs w:val="32"/>
        </w:rPr>
        <w:t>市场价</w:t>
      </w:r>
      <w:r w:rsidRPr="00657F16">
        <w:rPr>
          <w:rFonts w:eastAsia="仿宋_GB2312"/>
          <w:snapToGrid w:val="0"/>
          <w:kern w:val="0"/>
          <w:sz w:val="32"/>
          <w:szCs w:val="32"/>
        </w:rPr>
        <w:t>值</w:t>
      </w:r>
      <w:bookmarkStart w:id="50" w:name="_Toc319567236"/>
      <w:r w:rsidR="002E384C">
        <w:rPr>
          <w:rFonts w:eastAsia="仿宋_GB2312" w:hint="eastAsia"/>
          <w:snapToGrid w:val="0"/>
          <w:kern w:val="0"/>
          <w:sz w:val="32"/>
          <w:szCs w:val="32"/>
        </w:rPr>
        <w:t>11.9</w:t>
      </w:r>
      <w:r>
        <w:rPr>
          <w:rFonts w:eastAsia="仿宋_GB2312" w:hint="eastAsia"/>
          <w:snapToGrid w:val="0"/>
          <w:kern w:val="0"/>
          <w:sz w:val="32"/>
          <w:szCs w:val="32"/>
        </w:rPr>
        <w:t>万</w:t>
      </w:r>
      <w:r w:rsidRPr="00FC4D3D">
        <w:rPr>
          <w:rFonts w:eastAsia="仿宋_GB2312" w:hint="eastAsia"/>
          <w:snapToGrid w:val="0"/>
          <w:kern w:val="0"/>
          <w:sz w:val="32"/>
          <w:szCs w:val="32"/>
        </w:rPr>
        <w:t>元，人民币大写：</w:t>
      </w:r>
      <w:r w:rsidR="002E384C">
        <w:rPr>
          <w:rFonts w:eastAsia="黑体" w:hint="eastAsia"/>
          <w:snapToGrid w:val="0"/>
          <w:kern w:val="0"/>
          <w:sz w:val="32"/>
          <w:szCs w:val="32"/>
        </w:rPr>
        <w:t>壹拾壹万玖仟</w:t>
      </w:r>
      <w:r w:rsidRPr="00657F16">
        <w:rPr>
          <w:rFonts w:eastAsia="黑体" w:hint="eastAsia"/>
          <w:snapToGrid w:val="0"/>
          <w:kern w:val="0"/>
          <w:sz w:val="32"/>
          <w:szCs w:val="32"/>
        </w:rPr>
        <w:t>元整</w:t>
      </w:r>
      <w:r w:rsidRPr="00FC4D3D">
        <w:rPr>
          <w:rFonts w:ascii="仿宋_GB2312" w:eastAsia="仿宋_GB2312" w:hint="eastAsia"/>
          <w:sz w:val="32"/>
        </w:rPr>
        <w:t>。</w:t>
      </w:r>
    </w:p>
    <w:p w:rsidR="00EC1C4F" w:rsidRPr="00966385" w:rsidP="002B5A3D">
      <w:pPr>
        <w:ind w:firstLine="640" w:firstLineChars="200"/>
        <w:rPr>
          <w:rFonts w:eastAsia="仿宋_GB2312"/>
          <w:snapToGrid w:val="0"/>
          <w:kern w:val="0"/>
          <w:sz w:val="32"/>
        </w:rPr>
      </w:pPr>
      <w:bookmarkStart w:id="51" w:name="_Toc489089703"/>
      <w:r w:rsidRPr="009E42AC">
        <w:rPr>
          <w:rStyle w:val="2Char"/>
          <w:snapToGrid w:val="0"/>
          <w:kern w:val="0"/>
        </w:rPr>
        <w:t>（十一）</w:t>
      </w:r>
      <w:bookmarkEnd w:id="50"/>
      <w:bookmarkEnd w:id="51"/>
      <w:r w:rsidRPr="00966385">
        <w:rPr>
          <w:rFonts w:eastAsia="仿宋_GB2312"/>
          <w:snapToGrid w:val="0"/>
          <w:kern w:val="0"/>
          <w:sz w:val="32"/>
        </w:rPr>
        <w:t>注册房地产估价师：</w:t>
      </w:r>
    </w:p>
    <w:p w:rsidR="00EC1C4F" w:rsidRPr="00966385" w:rsidP="00EC1C4F">
      <w:pPr>
        <w:ind w:firstLine="632"/>
        <w:rPr>
          <w:rFonts w:eastAsia="仿宋_GB2312"/>
          <w:snapToGrid w:val="0"/>
          <w:kern w:val="0"/>
          <w:sz w:val="32"/>
        </w:rPr>
      </w:pPr>
      <w:bookmarkStart w:id="52" w:name="_Toc319567237"/>
      <w:r w:rsidRPr="00966385">
        <w:rPr>
          <w:rFonts w:eastAsia="仿宋_GB2312" w:hint="eastAsia"/>
          <w:snapToGrid w:val="0"/>
          <w:kern w:val="0"/>
          <w:sz w:val="32"/>
        </w:rPr>
        <w:t>参加估价的</w:t>
      </w:r>
      <w:r w:rsidRPr="00966385">
        <w:rPr>
          <w:rFonts w:eastAsia="仿宋_GB2312"/>
          <w:snapToGrid w:val="0"/>
          <w:kern w:val="0"/>
          <w:sz w:val="32"/>
        </w:rPr>
        <w:t>注册房地产估价师：</w:t>
      </w:r>
      <w:bookmarkStart w:id="53" w:name="_Toc430939868"/>
      <w:bookmarkStart w:id="54" w:name="_Toc430940205"/>
      <w:bookmarkStart w:id="55" w:name="_Toc430940969"/>
      <w:bookmarkStart w:id="56" w:name="_Toc430941410"/>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0"/>
        <w:gridCol w:w="2127"/>
        <w:gridCol w:w="3156"/>
        <w:gridCol w:w="2307"/>
      </w:tblGrid>
      <w:tr w:rsidTr="00C06516">
        <w:tblPrEx>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0"/>
          <w:jc w:val="center"/>
        </w:trPr>
        <w:tc>
          <w:tcPr>
            <w:tcW w:w="1750" w:type="dxa"/>
            <w:vAlign w:val="center"/>
          </w:tcPr>
          <w:p w:rsidR="00EC1C4F" w:rsidRPr="00CF5FB4" w:rsidP="00C06516">
            <w:pPr>
              <w:spacing w:line="640" w:lineRule="exact"/>
              <w:jc w:val="center"/>
              <w:rPr>
                <w:rFonts w:eastAsia="仿宋_GB2312"/>
                <w:szCs w:val="30"/>
              </w:rPr>
            </w:pPr>
            <w:bookmarkEnd w:id="53"/>
            <w:bookmarkEnd w:id="54"/>
            <w:bookmarkEnd w:id="55"/>
            <w:bookmarkEnd w:id="56"/>
            <w:r w:rsidRPr="00CF5FB4">
              <w:rPr>
                <w:rFonts w:eastAsia="仿宋_GB2312"/>
                <w:szCs w:val="30"/>
              </w:rPr>
              <w:t>姓</w:t>
            </w:r>
            <w:r w:rsidRPr="00CF5FB4">
              <w:rPr>
                <w:rFonts w:eastAsia="仿宋_GB2312"/>
                <w:szCs w:val="30"/>
              </w:rPr>
              <w:t xml:space="preserve">  </w:t>
            </w:r>
            <w:r w:rsidRPr="00CF5FB4">
              <w:rPr>
                <w:rFonts w:eastAsia="仿宋_GB2312"/>
                <w:szCs w:val="30"/>
              </w:rPr>
              <w:t>名</w:t>
            </w:r>
          </w:p>
        </w:tc>
        <w:tc>
          <w:tcPr>
            <w:tcW w:w="2127" w:type="dxa"/>
            <w:vAlign w:val="center"/>
          </w:tcPr>
          <w:p w:rsidR="00EC1C4F" w:rsidRPr="00CF5FB4" w:rsidP="00C06516">
            <w:pPr>
              <w:spacing w:line="640" w:lineRule="exact"/>
              <w:jc w:val="center"/>
              <w:rPr>
                <w:rFonts w:eastAsia="仿宋_GB2312"/>
                <w:szCs w:val="30"/>
              </w:rPr>
            </w:pPr>
            <w:r w:rsidRPr="00CF5FB4">
              <w:rPr>
                <w:rFonts w:eastAsia="仿宋_GB2312"/>
                <w:szCs w:val="30"/>
              </w:rPr>
              <w:t>注册号</w:t>
            </w:r>
          </w:p>
        </w:tc>
        <w:tc>
          <w:tcPr>
            <w:tcW w:w="3156" w:type="dxa"/>
            <w:vAlign w:val="center"/>
          </w:tcPr>
          <w:p w:rsidR="00EC1C4F" w:rsidRPr="00CF5FB4" w:rsidP="00C06516">
            <w:pPr>
              <w:spacing w:line="640" w:lineRule="exact"/>
              <w:jc w:val="center"/>
              <w:rPr>
                <w:rFonts w:eastAsia="仿宋_GB2312"/>
                <w:szCs w:val="30"/>
              </w:rPr>
            </w:pPr>
            <w:r w:rsidRPr="00CF5FB4">
              <w:rPr>
                <w:rFonts w:eastAsia="仿宋_GB2312"/>
                <w:szCs w:val="30"/>
              </w:rPr>
              <w:t>签</w:t>
            </w:r>
            <w:r w:rsidRPr="00CF5FB4">
              <w:rPr>
                <w:rFonts w:eastAsia="仿宋_GB2312"/>
                <w:szCs w:val="30"/>
              </w:rPr>
              <w:t xml:space="preserve">  </w:t>
            </w:r>
            <w:r w:rsidRPr="00CF5FB4">
              <w:rPr>
                <w:rFonts w:eastAsia="仿宋_GB2312"/>
                <w:szCs w:val="30"/>
              </w:rPr>
              <w:t>名</w:t>
            </w:r>
          </w:p>
        </w:tc>
        <w:tc>
          <w:tcPr>
            <w:tcW w:w="2307" w:type="dxa"/>
            <w:vAlign w:val="center"/>
          </w:tcPr>
          <w:p w:rsidR="00EC1C4F" w:rsidRPr="00CF5FB4" w:rsidP="00C06516">
            <w:pPr>
              <w:spacing w:line="640" w:lineRule="exact"/>
              <w:jc w:val="center"/>
              <w:rPr>
                <w:rFonts w:eastAsia="仿宋_GB2312"/>
                <w:szCs w:val="30"/>
              </w:rPr>
            </w:pPr>
            <w:r w:rsidRPr="00CF5FB4">
              <w:rPr>
                <w:rFonts w:eastAsia="仿宋_GB2312"/>
                <w:szCs w:val="30"/>
              </w:rPr>
              <w:t>签名日期</w:t>
            </w:r>
          </w:p>
        </w:tc>
      </w:tr>
      <w:tr w:rsidTr="00A91DC6">
        <w:tblPrEx>
          <w:tblW w:w="9340" w:type="dxa"/>
          <w:jc w:val="center"/>
          <w:tblLayout w:type="fixed"/>
          <w:tblLook w:val="0000"/>
        </w:tblPrEx>
        <w:trPr>
          <w:cantSplit/>
          <w:trHeight w:val="1052"/>
          <w:jc w:val="center"/>
        </w:trPr>
        <w:tc>
          <w:tcPr>
            <w:tcW w:w="1750" w:type="dxa"/>
            <w:vAlign w:val="center"/>
          </w:tcPr>
          <w:p w:rsidR="00A91DC6" w:rsidRPr="00A91DC6" w:rsidP="00A91DC6">
            <w:pPr>
              <w:spacing w:line="640" w:lineRule="exact"/>
              <w:ind w:firstLine="150" w:firstLineChars="50"/>
              <w:rPr>
                <w:rFonts w:eastAsia="仿宋_GB2312"/>
                <w:szCs w:val="30"/>
              </w:rPr>
            </w:pPr>
            <w:r w:rsidRPr="00A91DC6">
              <w:rPr>
                <w:rFonts w:eastAsia="仿宋_GB2312" w:hint="eastAsia"/>
                <w:szCs w:val="30"/>
              </w:rPr>
              <w:t>宋建辉</w:t>
            </w:r>
          </w:p>
        </w:tc>
        <w:tc>
          <w:tcPr>
            <w:tcW w:w="2127" w:type="dxa"/>
            <w:vAlign w:val="center"/>
          </w:tcPr>
          <w:p w:rsidR="00A91DC6" w:rsidRPr="00A91DC6" w:rsidP="00A91DC6">
            <w:pPr>
              <w:spacing w:line="640" w:lineRule="exact"/>
              <w:ind w:firstLine="150" w:firstLineChars="50"/>
              <w:rPr>
                <w:rFonts w:eastAsia="仿宋_GB2312"/>
                <w:szCs w:val="30"/>
              </w:rPr>
            </w:pPr>
            <w:r w:rsidRPr="00A91DC6">
              <w:rPr>
                <w:rFonts w:eastAsia="仿宋_GB2312"/>
                <w:szCs w:val="30"/>
              </w:rPr>
              <w:t>3720070056</w:t>
            </w:r>
          </w:p>
        </w:tc>
        <w:tc>
          <w:tcPr>
            <w:tcW w:w="3156" w:type="dxa"/>
            <w:vAlign w:val="center"/>
          </w:tcPr>
          <w:p w:rsidR="00A91DC6" w:rsidRPr="00CF5FB4" w:rsidP="00A91DC6">
            <w:pPr>
              <w:spacing w:line="640" w:lineRule="exact"/>
              <w:jc w:val="center"/>
              <w:rPr>
                <w:rFonts w:eastAsia="仿宋_GB2312"/>
                <w:szCs w:val="30"/>
              </w:rPr>
            </w:pPr>
          </w:p>
        </w:tc>
        <w:tc>
          <w:tcPr>
            <w:tcW w:w="2307" w:type="dxa"/>
            <w:vAlign w:val="center"/>
          </w:tcPr>
          <w:p w:rsidR="00A91DC6" w:rsidRPr="00CF5FB4" w:rsidP="00C06516">
            <w:pPr>
              <w:spacing w:line="640" w:lineRule="exact"/>
              <w:jc w:val="center"/>
              <w:rPr>
                <w:rFonts w:eastAsia="仿宋_GB2312"/>
                <w:szCs w:val="30"/>
              </w:rPr>
            </w:pPr>
          </w:p>
        </w:tc>
      </w:tr>
      <w:tr w:rsidTr="00C06516">
        <w:tblPrEx>
          <w:tblW w:w="9340" w:type="dxa"/>
          <w:jc w:val="center"/>
          <w:tblLayout w:type="fixed"/>
          <w:tblLook w:val="0000"/>
        </w:tblPrEx>
        <w:trPr>
          <w:cantSplit/>
          <w:trHeight w:val="1124"/>
          <w:jc w:val="center"/>
        </w:trPr>
        <w:tc>
          <w:tcPr>
            <w:tcW w:w="1750" w:type="dxa"/>
            <w:vAlign w:val="center"/>
          </w:tcPr>
          <w:p w:rsidR="00EC1C4F" w:rsidRPr="00CF5FB4" w:rsidP="00C06516">
            <w:pPr>
              <w:spacing w:line="640" w:lineRule="exact"/>
              <w:jc w:val="center"/>
              <w:rPr>
                <w:rFonts w:eastAsia="仿宋_GB2312"/>
                <w:szCs w:val="30"/>
              </w:rPr>
            </w:pPr>
            <w:r>
              <w:rPr>
                <w:rFonts w:eastAsia="仿宋_GB2312" w:hint="eastAsia"/>
                <w:szCs w:val="30"/>
              </w:rPr>
              <w:t>战振起</w:t>
            </w:r>
          </w:p>
        </w:tc>
        <w:tc>
          <w:tcPr>
            <w:tcW w:w="2127" w:type="dxa"/>
            <w:vAlign w:val="center"/>
          </w:tcPr>
          <w:p w:rsidR="00EC1C4F" w:rsidRPr="00CF5FB4" w:rsidP="00C06516">
            <w:pPr>
              <w:spacing w:line="640" w:lineRule="exact"/>
              <w:jc w:val="center"/>
              <w:rPr>
                <w:rFonts w:eastAsia="仿宋_GB2312"/>
                <w:szCs w:val="30"/>
              </w:rPr>
            </w:pPr>
            <w:r w:rsidRPr="00397A54">
              <w:rPr>
                <w:rFonts w:eastAsia="仿宋_GB2312"/>
                <w:szCs w:val="30"/>
              </w:rPr>
              <w:t>37199700</w:t>
            </w:r>
            <w:r>
              <w:rPr>
                <w:rFonts w:eastAsia="仿宋_GB2312" w:hint="eastAsia"/>
                <w:szCs w:val="30"/>
              </w:rPr>
              <w:t>39</w:t>
            </w:r>
          </w:p>
        </w:tc>
        <w:tc>
          <w:tcPr>
            <w:tcW w:w="3156" w:type="dxa"/>
            <w:vAlign w:val="center"/>
          </w:tcPr>
          <w:p w:rsidR="00EC1C4F" w:rsidRPr="00CF5FB4" w:rsidP="00C06516">
            <w:pPr>
              <w:spacing w:line="640" w:lineRule="exact"/>
              <w:jc w:val="center"/>
              <w:rPr>
                <w:rFonts w:eastAsia="仿宋_GB2312"/>
                <w:szCs w:val="30"/>
              </w:rPr>
            </w:pPr>
          </w:p>
        </w:tc>
        <w:tc>
          <w:tcPr>
            <w:tcW w:w="2307" w:type="dxa"/>
            <w:vAlign w:val="center"/>
          </w:tcPr>
          <w:p w:rsidR="00EC1C4F" w:rsidRPr="00CF5FB4" w:rsidP="00C06516">
            <w:pPr>
              <w:spacing w:line="640" w:lineRule="exact"/>
              <w:jc w:val="center"/>
              <w:rPr>
                <w:rFonts w:eastAsia="仿宋_GB2312"/>
                <w:szCs w:val="30"/>
              </w:rPr>
            </w:pPr>
          </w:p>
        </w:tc>
      </w:tr>
    </w:tbl>
    <w:p w:rsidR="00EC1C4F" w:rsidRPr="00657F16" w:rsidP="00EC1C4F">
      <w:pPr>
        <w:ind w:firstLine="632"/>
        <w:rPr>
          <w:rFonts w:eastAsia="仿宋_GB2312"/>
          <w:snapToGrid w:val="0"/>
          <w:kern w:val="0"/>
          <w:sz w:val="32"/>
        </w:rPr>
      </w:pPr>
      <w:bookmarkStart w:id="57" w:name="_Toc489089704"/>
      <w:r w:rsidRPr="00657F16">
        <w:rPr>
          <w:rStyle w:val="2Char"/>
          <w:snapToGrid w:val="0"/>
          <w:kern w:val="0"/>
        </w:rPr>
        <w:t>（十二）</w:t>
      </w:r>
      <w:r w:rsidRPr="00657F16">
        <w:rPr>
          <w:rStyle w:val="2Char"/>
          <w:rFonts w:hint="eastAsia"/>
          <w:snapToGrid w:val="0"/>
          <w:kern w:val="0"/>
        </w:rPr>
        <w:t>实地查勘</w:t>
      </w:r>
      <w:r w:rsidRPr="00657F16">
        <w:rPr>
          <w:rStyle w:val="2Char"/>
          <w:snapToGrid w:val="0"/>
          <w:kern w:val="0"/>
        </w:rPr>
        <w:t>期</w:t>
      </w:r>
      <w:bookmarkEnd w:id="52"/>
      <w:bookmarkEnd w:id="57"/>
      <w:r w:rsidRPr="00657F16">
        <w:rPr>
          <w:rFonts w:eastAsia="仿宋_GB2312"/>
          <w:snapToGrid w:val="0"/>
          <w:kern w:val="0"/>
          <w:sz w:val="32"/>
        </w:rPr>
        <w:t>：</w:t>
      </w:r>
    </w:p>
    <w:p w:rsidR="00EC1C4F" w:rsidRPr="00966385" w:rsidP="00EC1C4F">
      <w:pPr>
        <w:ind w:firstLine="632"/>
        <w:rPr>
          <w:rFonts w:eastAsia="仿宋_GB2312"/>
          <w:snapToGrid w:val="0"/>
          <w:kern w:val="0"/>
          <w:sz w:val="32"/>
        </w:rPr>
      </w:pPr>
      <w:r w:rsidRPr="00FB779C" w:rsidR="00FB779C">
        <w:rPr>
          <w:rFonts w:eastAsia="仿宋_GB2312"/>
          <w:sz w:val="32"/>
        </w:rPr>
        <w:t>2018</w:t>
      </w:r>
      <w:r w:rsidRPr="00FB779C" w:rsidR="00FB779C">
        <w:rPr>
          <w:rFonts w:eastAsia="仿宋_GB2312" w:hint="eastAsia"/>
          <w:sz w:val="32"/>
        </w:rPr>
        <w:t>年</w:t>
      </w:r>
      <w:r w:rsidRPr="00FB779C" w:rsidR="00FB779C">
        <w:rPr>
          <w:rFonts w:eastAsia="仿宋_GB2312"/>
          <w:sz w:val="32"/>
          <w:highlight w:val="none"/>
        </w:rPr>
        <w:t>7</w:t>
      </w:r>
      <w:r w:rsidRPr="00FB779C">
        <w:rPr>
          <w:rFonts w:eastAsia="仿宋_GB2312" w:hint="eastAsia"/>
          <w:sz w:val="32"/>
        </w:rPr>
        <w:t>月</w:t>
      </w:r>
      <w:r w:rsidRPr="00FB779C" w:rsidR="00FB779C">
        <w:rPr>
          <w:rFonts w:eastAsia="仿宋_GB2312"/>
          <w:sz w:val="32"/>
          <w:highlight w:val="none"/>
        </w:rPr>
        <w:t>24</w:t>
      </w:r>
      <w:r w:rsidRPr="00FB779C">
        <w:rPr>
          <w:rFonts w:eastAsia="仿宋_GB2312" w:hint="eastAsia"/>
          <w:sz w:val="32"/>
        </w:rPr>
        <w:t>日</w:t>
      </w:r>
      <w:r w:rsidRPr="00FB779C">
        <w:rPr>
          <w:rFonts w:eastAsia="仿宋_GB2312" w:hint="eastAsia"/>
          <w:snapToGrid w:val="0"/>
          <w:kern w:val="0"/>
          <w:sz w:val="32"/>
        </w:rPr>
        <w:t>。</w:t>
      </w:r>
    </w:p>
    <w:p w:rsidR="00EC1C4F" w:rsidRPr="00966385" w:rsidP="00EC1C4F">
      <w:pPr>
        <w:ind w:firstLine="632"/>
        <w:rPr>
          <w:rFonts w:eastAsia="仿宋_GB2312"/>
          <w:snapToGrid w:val="0"/>
          <w:kern w:val="0"/>
          <w:sz w:val="32"/>
        </w:rPr>
      </w:pPr>
      <w:bookmarkStart w:id="58" w:name="_Toc489089705"/>
      <w:r w:rsidRPr="00966385">
        <w:rPr>
          <w:rStyle w:val="2Char"/>
          <w:snapToGrid w:val="0"/>
          <w:kern w:val="0"/>
        </w:rPr>
        <w:t>（十</w:t>
      </w:r>
      <w:r w:rsidRPr="00966385">
        <w:rPr>
          <w:rStyle w:val="2Char"/>
          <w:rFonts w:hint="eastAsia"/>
          <w:snapToGrid w:val="0"/>
          <w:kern w:val="0"/>
        </w:rPr>
        <w:t>三</w:t>
      </w:r>
      <w:r w:rsidRPr="00966385">
        <w:rPr>
          <w:rStyle w:val="2Char"/>
          <w:snapToGrid w:val="0"/>
          <w:kern w:val="0"/>
        </w:rPr>
        <w:t>）估价作业日期</w:t>
      </w:r>
      <w:bookmarkEnd w:id="58"/>
      <w:r w:rsidRPr="00966385">
        <w:rPr>
          <w:rFonts w:eastAsia="仿宋_GB2312"/>
          <w:snapToGrid w:val="0"/>
          <w:kern w:val="0"/>
          <w:sz w:val="32"/>
        </w:rPr>
        <w:t>：</w:t>
      </w:r>
    </w:p>
    <w:p w:rsidR="00107885" w:rsidRPr="00FC4D3D" w:rsidP="00FC4D3D">
      <w:pPr>
        <w:ind w:firstLine="632"/>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24</w:t>
      </w:r>
      <w:r>
        <w:rPr>
          <w:rFonts w:eastAsia="仿宋_GB2312" w:hint="eastAsia"/>
          <w:sz w:val="32"/>
          <w:szCs w:val="32"/>
        </w:rPr>
        <w:t>日</w:t>
      </w:r>
      <w:r w:rsidRPr="00966385" w:rsidR="002B5A3D">
        <w:rPr>
          <w:rFonts w:eastAsia="仿宋_GB2312" w:hint="eastAsia"/>
          <w:sz w:val="32"/>
          <w:szCs w:val="32"/>
        </w:rPr>
        <w:t>至</w:t>
      </w:r>
      <w:r w:rsidR="002B5A3D">
        <w:rPr>
          <w:rFonts w:eastAsia="仿宋_GB2312" w:hint="eastAsia"/>
          <w:sz w:val="32"/>
          <w:szCs w:val="32"/>
        </w:rPr>
        <w:t>2018</w:t>
      </w:r>
      <w:r w:rsidR="002B5A3D">
        <w:rPr>
          <w:rFonts w:eastAsia="仿宋_GB2312" w:hint="eastAsia"/>
          <w:sz w:val="32"/>
          <w:szCs w:val="32"/>
        </w:rPr>
        <w:t>年</w:t>
      </w:r>
      <w:r>
        <w:rPr>
          <w:rFonts w:eastAsia="仿宋_GB2312" w:hint="eastAsia"/>
          <w:sz w:val="32"/>
          <w:szCs w:val="32"/>
        </w:rPr>
        <w:t>8</w:t>
      </w:r>
      <w:r w:rsidR="002B5A3D">
        <w:rPr>
          <w:rFonts w:eastAsia="仿宋_GB2312" w:hint="eastAsia"/>
          <w:sz w:val="32"/>
          <w:szCs w:val="32"/>
        </w:rPr>
        <w:t>月</w:t>
      </w:r>
      <w:r>
        <w:rPr>
          <w:rFonts w:eastAsia="仿宋_GB2312" w:hint="eastAsia"/>
          <w:sz w:val="32"/>
          <w:szCs w:val="32"/>
        </w:rPr>
        <w:t>2</w:t>
      </w:r>
      <w:r w:rsidR="002B5A3D">
        <w:rPr>
          <w:rFonts w:eastAsia="仿宋_GB2312" w:hint="eastAsia"/>
          <w:sz w:val="32"/>
          <w:szCs w:val="32"/>
        </w:rPr>
        <w:t>日。</w:t>
      </w:r>
      <w:bookmarkStart w:id="59" w:name="_Toc392251004"/>
    </w:p>
    <w:p w:rsidR="00803051" w:rsidP="00EC1C4F">
      <w:pPr>
        <w:pStyle w:val="Heading1"/>
        <w:spacing w:line="520" w:lineRule="exact"/>
      </w:pPr>
      <w:bookmarkStart w:id="60" w:name="_Toc489089706"/>
    </w:p>
    <w:p w:rsidR="00803051" w:rsidP="00EC1C4F">
      <w:pPr>
        <w:pStyle w:val="Heading1"/>
        <w:spacing w:line="520" w:lineRule="exact"/>
      </w:pPr>
    </w:p>
    <w:p w:rsidR="00EC1C4F" w:rsidRPr="00966385" w:rsidP="00EC1C4F">
      <w:pPr>
        <w:pStyle w:val="Heading1"/>
        <w:spacing w:line="520" w:lineRule="exact"/>
      </w:pPr>
      <w:r w:rsidRPr="00966385">
        <w:t>附件</w:t>
      </w:r>
      <w:bookmarkEnd w:id="59"/>
      <w:bookmarkEnd w:id="60"/>
    </w:p>
    <w:p w:rsidR="00EC1C4F" w:rsidRPr="00966385" w:rsidP="00EC1C4F">
      <w:pPr>
        <w:ind w:firstLine="632"/>
        <w:rPr>
          <w:rFonts w:eastAsia="仿宋_GB2312"/>
          <w:snapToGrid w:val="0"/>
          <w:kern w:val="0"/>
          <w:sz w:val="32"/>
          <w:szCs w:val="32"/>
        </w:rPr>
      </w:pPr>
      <w:r w:rsidRPr="00966385">
        <w:rPr>
          <w:rFonts w:eastAsia="仿宋_GB2312" w:hint="eastAsia"/>
          <w:snapToGrid w:val="0"/>
          <w:kern w:val="0"/>
          <w:sz w:val="32"/>
        </w:rPr>
        <w:t>1</w:t>
      </w:r>
      <w:r w:rsidRPr="00CF5FB4">
        <w:rPr>
          <w:rFonts w:eastAsia="仿宋_GB2312" w:hint="eastAsia"/>
          <w:snapToGrid w:val="0"/>
          <w:kern w:val="0"/>
          <w:sz w:val="32"/>
        </w:rPr>
        <w:t>、</w:t>
      </w:r>
      <w:r>
        <w:rPr>
          <w:rFonts w:eastAsia="仿宋_GB2312" w:hint="eastAsia"/>
          <w:snapToGrid w:val="0"/>
          <w:kern w:val="0"/>
          <w:sz w:val="32"/>
          <w:szCs w:val="32"/>
        </w:rPr>
        <w:t>威海市环翠区人民法院鉴定委托函</w:t>
      </w:r>
    </w:p>
    <w:p w:rsidR="00EC1C4F" w:rsidRPr="00CF5FB4" w:rsidP="00EC1C4F">
      <w:pPr>
        <w:ind w:firstLine="632"/>
        <w:rPr>
          <w:rFonts w:eastAsia="仿宋_GB2312"/>
          <w:snapToGrid w:val="0"/>
          <w:kern w:val="0"/>
          <w:sz w:val="32"/>
        </w:rPr>
      </w:pPr>
      <w:r w:rsidRPr="00CF5FB4">
        <w:rPr>
          <w:rFonts w:eastAsia="仿宋_GB2312" w:hint="eastAsia"/>
          <w:snapToGrid w:val="0"/>
          <w:kern w:val="0"/>
          <w:sz w:val="32"/>
        </w:rPr>
        <w:t>2</w:t>
      </w:r>
      <w:r w:rsidRPr="00CF5FB4">
        <w:rPr>
          <w:rFonts w:eastAsia="仿宋_GB2312" w:hint="eastAsia"/>
          <w:snapToGrid w:val="0"/>
          <w:kern w:val="0"/>
          <w:sz w:val="32"/>
        </w:rPr>
        <w:t>、估价对象位置</w:t>
      </w:r>
      <w:r w:rsidRPr="00CF5FB4">
        <w:rPr>
          <w:rFonts w:eastAsia="仿宋_GB2312"/>
          <w:snapToGrid w:val="0"/>
          <w:kern w:val="0"/>
          <w:sz w:val="32"/>
        </w:rPr>
        <w:t>图</w:t>
      </w:r>
    </w:p>
    <w:p w:rsidR="00EC1C4F" w:rsidRPr="00CF5FB4" w:rsidP="00EC1C4F">
      <w:pPr>
        <w:ind w:firstLine="632"/>
        <w:rPr>
          <w:rFonts w:eastAsia="仿宋_GB2312"/>
          <w:snapToGrid w:val="0"/>
          <w:kern w:val="0"/>
          <w:sz w:val="32"/>
        </w:rPr>
      </w:pPr>
      <w:r w:rsidRPr="00CF5FB4">
        <w:rPr>
          <w:rFonts w:eastAsia="仿宋_GB2312" w:hint="eastAsia"/>
          <w:snapToGrid w:val="0"/>
          <w:kern w:val="0"/>
          <w:sz w:val="32"/>
        </w:rPr>
        <w:t>3</w:t>
      </w:r>
      <w:r w:rsidRPr="00CF5FB4">
        <w:rPr>
          <w:rFonts w:eastAsia="仿宋_GB2312"/>
          <w:snapToGrid w:val="0"/>
          <w:kern w:val="0"/>
          <w:sz w:val="32"/>
        </w:rPr>
        <w:t>、</w:t>
      </w:r>
      <w:r w:rsidRPr="00CF5FB4">
        <w:rPr>
          <w:rFonts w:eastAsia="仿宋_GB2312" w:hint="eastAsia"/>
          <w:snapToGrid w:val="0"/>
          <w:kern w:val="0"/>
          <w:sz w:val="32"/>
        </w:rPr>
        <w:t>估价对象实地查勘情况和相关照片</w:t>
      </w:r>
    </w:p>
    <w:p w:rsidR="00EC1C4F" w:rsidRPr="00CF5FB4" w:rsidP="00EC1C4F">
      <w:pPr>
        <w:ind w:firstLine="632"/>
        <w:rPr>
          <w:rFonts w:eastAsia="仿宋_GB2312"/>
          <w:snapToGrid w:val="0"/>
          <w:kern w:val="0"/>
          <w:sz w:val="32"/>
        </w:rPr>
      </w:pPr>
      <w:r w:rsidRPr="00CF5FB4">
        <w:rPr>
          <w:rFonts w:eastAsia="仿宋_GB2312" w:hint="eastAsia"/>
          <w:snapToGrid w:val="0"/>
          <w:kern w:val="0"/>
          <w:sz w:val="32"/>
        </w:rPr>
        <w:t>4</w:t>
      </w:r>
      <w:r w:rsidRPr="00CF5FB4">
        <w:rPr>
          <w:rFonts w:eastAsia="仿宋_GB2312" w:hint="eastAsia"/>
          <w:snapToGrid w:val="0"/>
          <w:kern w:val="0"/>
          <w:sz w:val="32"/>
        </w:rPr>
        <w:t>、估价对象权属证明复印件</w:t>
      </w:r>
    </w:p>
    <w:p w:rsidR="00EC1C4F" w:rsidRPr="00CF5FB4" w:rsidP="00EC1C4F">
      <w:pPr>
        <w:ind w:firstLine="632"/>
        <w:rPr>
          <w:rFonts w:eastAsia="仿宋_GB2312"/>
          <w:snapToGrid w:val="0"/>
          <w:kern w:val="0"/>
          <w:sz w:val="32"/>
        </w:rPr>
      </w:pPr>
      <w:r w:rsidRPr="00CF5FB4">
        <w:rPr>
          <w:rFonts w:eastAsia="仿宋_GB2312" w:hint="eastAsia"/>
          <w:snapToGrid w:val="0"/>
          <w:kern w:val="0"/>
          <w:sz w:val="32"/>
        </w:rPr>
        <w:t>5</w:t>
      </w:r>
      <w:r w:rsidRPr="00CF5FB4">
        <w:rPr>
          <w:rFonts w:eastAsia="仿宋_GB2312" w:hint="eastAsia"/>
          <w:snapToGrid w:val="0"/>
          <w:kern w:val="0"/>
          <w:sz w:val="32"/>
        </w:rPr>
        <w:t>、房地产估价机构营业执照和估价资质证书</w:t>
      </w:r>
      <w:r w:rsidRPr="00CF5FB4">
        <w:rPr>
          <w:rFonts w:eastAsia="仿宋_GB2312"/>
          <w:snapToGrid w:val="0"/>
          <w:kern w:val="0"/>
          <w:sz w:val="32"/>
        </w:rPr>
        <w:t>复印件</w:t>
      </w:r>
    </w:p>
    <w:p w:rsidR="00EC1C4F" w:rsidRPr="00CF5FB4" w:rsidP="002B5A3D">
      <w:pPr>
        <w:ind w:firstLine="640" w:firstLineChars="200"/>
        <w:rPr>
          <w:rFonts w:eastAsia="仿宋_GB2312"/>
          <w:snapToGrid w:val="0"/>
          <w:kern w:val="0"/>
          <w:sz w:val="32"/>
          <w:szCs w:val="32"/>
        </w:rPr>
      </w:pPr>
      <w:r w:rsidRPr="00CF5FB4">
        <w:rPr>
          <w:rFonts w:eastAsia="仿宋_GB2312" w:hint="eastAsia"/>
          <w:snapToGrid w:val="0"/>
          <w:kern w:val="0"/>
          <w:sz w:val="32"/>
          <w:szCs w:val="32"/>
        </w:rPr>
        <w:t>6</w:t>
      </w:r>
      <w:r w:rsidRPr="00CF5FB4">
        <w:rPr>
          <w:rFonts w:eastAsia="仿宋_GB2312"/>
          <w:snapToGrid w:val="0"/>
          <w:kern w:val="0"/>
          <w:sz w:val="32"/>
          <w:szCs w:val="32"/>
        </w:rPr>
        <w:t>、</w:t>
      </w:r>
      <w:r w:rsidRPr="00CF5FB4">
        <w:rPr>
          <w:rFonts w:eastAsia="仿宋_GB2312" w:hint="eastAsia"/>
          <w:snapToGrid w:val="0"/>
          <w:kern w:val="0"/>
          <w:sz w:val="32"/>
          <w:szCs w:val="32"/>
        </w:rPr>
        <w:t>注册房地产估价师估价资格证书</w:t>
      </w:r>
      <w:r w:rsidRPr="00CF5FB4">
        <w:rPr>
          <w:rFonts w:eastAsia="仿宋_GB2312"/>
          <w:snapToGrid w:val="0"/>
          <w:kern w:val="0"/>
          <w:sz w:val="32"/>
          <w:szCs w:val="32"/>
        </w:rPr>
        <w:t>复印件</w:t>
      </w:r>
    </w:p>
    <w:p w:rsidR="0003777E" w:rsidP="00A91DC6">
      <w:pPr>
        <w:jc w:val="center"/>
        <w:rPr>
          <w:rFonts w:eastAsia="仿宋_GB2312"/>
          <w:snapToGrid w:val="0"/>
          <w:kern w:val="0"/>
          <w:sz w:val="32"/>
          <w:szCs w:val="32"/>
        </w:rPr>
      </w:pPr>
      <w:r w:rsidRPr="00CF5FB4">
        <w:rPr>
          <w:rFonts w:eastAsia="仿宋_GB2312"/>
          <w:snapToGrid w:val="0"/>
          <w:kern w:val="0"/>
          <w:sz w:val="32"/>
          <w:szCs w:val="32"/>
        </w:rPr>
        <w:br w:type="page"/>
      </w:r>
      <w:r w:rsidRPr="00397A54">
        <w:rPr>
          <w:rFonts w:eastAsia="仿宋_GB2312"/>
          <w:snapToGrid w:val="0"/>
          <w:kern w:val="0"/>
          <w:sz w:val="32"/>
          <w:szCs w:val="32"/>
        </w:rPr>
        <w:t>现场照片</w:t>
      </w:r>
    </w:p>
    <w:p w:rsidR="000E68C2" w:rsidP="00A91DC6">
      <w:pPr>
        <w:jc w:val="center"/>
        <w:rPr>
          <w:rFonts w:eastAsia="仿宋_GB2312"/>
          <w:snapToGrid w:val="0"/>
          <w:kern w:val="0"/>
          <w:sz w:val="32"/>
          <w:szCs w:val="32"/>
        </w:rPr>
      </w:pPr>
    </w:p>
    <w:p w:rsidR="000E68C2" w:rsidP="00A91DC6">
      <w:pPr>
        <w:jc w:val="center"/>
        <w:rPr>
          <w:rFonts w:eastAsia="仿宋_GB2312"/>
          <w:snapToGrid w:val="0"/>
          <w:kern w:val="0"/>
          <w:sz w:val="32"/>
          <w:szCs w:val="32"/>
        </w:rPr>
      </w:pPr>
      <w:r>
        <w:rPr>
          <w:rFonts w:eastAsia="仿宋_GB2312"/>
          <w:noProof/>
          <w:kern w:val="0"/>
          <w:sz w:val="32"/>
          <w:szCs w:val="32"/>
        </w:rPr>
        <w:drawing>
          <wp:inline distT="0" distB="0" distL="0" distR="0">
            <wp:extent cx="3360000" cy="2520000"/>
            <wp:effectExtent l="0" t="0" r="0" b="0"/>
            <wp:docPr id="3" name="图片 3" descr="W:\现场照片\威海\2018\五洲太阳城天琴园附1D-076号\五洲太阳城天琴园附1D-076号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现场照片\威海\2018\五洲太阳城天琴园附1D-076号\五洲太阳城天琴园附1D-076号 (1).jp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60000" cy="2520000"/>
                    </a:xfrm>
                    <a:prstGeom prst="rect">
                      <a:avLst/>
                    </a:prstGeom>
                    <a:noFill/>
                    <a:ln>
                      <a:noFill/>
                    </a:ln>
                  </pic:spPr>
                </pic:pic>
              </a:graphicData>
            </a:graphic>
          </wp:inline>
        </w:drawing>
      </w:r>
      <w:r>
        <w:rPr>
          <w:rFonts w:eastAsia="仿宋_GB2312"/>
          <w:noProof/>
          <w:kern w:val="0"/>
          <w:sz w:val="32"/>
          <w:szCs w:val="32"/>
        </w:rPr>
        <w:drawing>
          <wp:inline distT="0" distB="0" distL="0" distR="0">
            <wp:extent cx="3360000" cy="2520000"/>
            <wp:effectExtent l="0" t="0" r="0" b="0"/>
            <wp:docPr id="1" name="图片 1" descr="W:\现场照片\威海\2018\五洲太阳城天琴园附1D-076号\五洲太阳城天琴园附1D-076号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现场照片\威海\2018\五洲太阳城天琴园附1D-076号\五洲太阳城天琴园附1D-076号 (2).jp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60000" cy="2520000"/>
                    </a:xfrm>
                    <a:prstGeom prst="rect">
                      <a:avLst/>
                    </a:prstGeom>
                    <a:noFill/>
                    <a:ln>
                      <a:noFill/>
                    </a:ln>
                  </pic:spPr>
                </pic:pic>
              </a:graphicData>
            </a:graphic>
          </wp:inline>
        </w:drawing>
      </w:r>
    </w:p>
    <w:p w:rsidR="000E68C2" w:rsidP="00A91DC6">
      <w:pPr>
        <w:jc w:val="center"/>
        <w:rPr>
          <w:rFonts w:eastAsia="仿宋_GB2312"/>
          <w:snapToGrid w:val="0"/>
          <w:kern w:val="0"/>
          <w:sz w:val="32"/>
          <w:szCs w:val="32"/>
        </w:rPr>
      </w:pPr>
    </w:p>
    <w:p w:rsidR="000E68C2" w:rsidP="0003777E">
      <w:pPr>
        <w:rPr>
          <w:rFonts w:eastAsia="仿宋_GB2312"/>
          <w:snapToGrid w:val="0"/>
          <w:kern w:val="0"/>
          <w:sz w:val="32"/>
          <w:szCs w:val="32"/>
        </w:rPr>
      </w:pPr>
    </w:p>
    <w:p w:rsidR="000E68C2" w:rsidP="0003777E">
      <w:pPr>
        <w:rPr>
          <w:rFonts w:eastAsia="仿宋_GB2312"/>
          <w:snapToGrid w:val="0"/>
          <w:kern w:val="0"/>
          <w:sz w:val="32"/>
          <w:szCs w:val="32"/>
        </w:rPr>
      </w:pPr>
    </w:p>
    <w:p w:rsidR="000E68C2" w:rsidP="0003777E">
      <w:pPr>
        <w:rPr>
          <w:rFonts w:eastAsia="仿宋_GB2312"/>
          <w:snapToGrid w:val="0"/>
          <w:kern w:val="0"/>
          <w:sz w:val="32"/>
          <w:szCs w:val="32"/>
        </w:rPr>
      </w:pPr>
    </w:p>
    <w:p w:rsidR="000E68C2" w:rsidP="0003777E">
      <w:pPr>
        <w:rPr>
          <w:rFonts w:eastAsia="仿宋_GB2312"/>
          <w:snapToGrid w:val="0"/>
          <w:kern w:val="0"/>
          <w:sz w:val="32"/>
          <w:szCs w:val="32"/>
        </w:rPr>
      </w:pPr>
    </w:p>
    <w:p w:rsidR="000E68C2" w:rsidP="0003777E">
      <w:pPr>
        <w:rPr>
          <w:rFonts w:eastAsia="仿宋_GB2312"/>
          <w:snapToGrid w:val="0"/>
          <w:kern w:val="0"/>
          <w:sz w:val="32"/>
          <w:szCs w:val="32"/>
        </w:rPr>
      </w:pPr>
    </w:p>
    <w:p w:rsidR="000E68C2" w:rsidP="0003777E">
      <w:pPr>
        <w:rPr>
          <w:rFonts w:eastAsia="仿宋_GB2312"/>
          <w:snapToGrid w:val="0"/>
          <w:kern w:val="0"/>
          <w:sz w:val="32"/>
          <w:szCs w:val="32"/>
        </w:rPr>
      </w:pPr>
    </w:p>
    <w:p w:rsidR="008A404D" w:rsidRPr="00EC1C4F" w:rsidP="0003777E"/>
    <w:sectPr w:rsidSect="00C940E1">
      <w:headerReference w:type="even" r:id="rId9"/>
      <w:headerReference w:type="default" r:id="rId10"/>
      <w:footerReference w:type="even" r:id="rId11"/>
      <w:footerReference w:type="default" r:id="rId12"/>
      <w:headerReference w:type="first" r:id="rId13"/>
      <w:pgSz w:w="11907" w:h="16840"/>
      <w:pgMar w:top="1418" w:right="1418" w:bottom="1134" w:left="1418" w:header="851" w:footer="794" w:gutter="454"/>
      <w:pgNumType w:start="1"/>
      <w:cols w:space="720"/>
      <w:docGrid w:type="linesAndChars" w:linePitch="588" w:charSpace="3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昆仑仿宋">
    <w:altName w:val="黑体"/>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经典黑体简">
    <w:charset w:val="86"/>
    <w:family w:val="modern"/>
    <w:pitch w:val="fixed"/>
    <w:sig w:usb0="A1002AEF" w:usb1="F9DF7CFB" w:usb2="0000001E"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408">
    <w:pPr>
      <w:pStyle w:val="Footer"/>
      <w:framePr w:h="0" w:hRule="atLeast"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7</w:t>
    </w:r>
    <w:r>
      <w:fldChar w:fldCharType="end"/>
    </w:r>
  </w:p>
  <w:p w:rsidR="007B6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408">
    <w:pPr>
      <w:pStyle w:val="Footer"/>
      <w:framePr w:h="0" w:hRule="atLeast" w:wrap="around" w:vAnchor="text" w:hAnchor="margin" w:xAlign="center" w:y="1"/>
      <w:rPr>
        <w:rStyle w:val="PageNumber"/>
      </w:rPr>
    </w:pPr>
    <w:r>
      <w:fldChar w:fldCharType="begin"/>
    </w:r>
    <w:r>
      <w:rPr>
        <w:rStyle w:val="PageNumber"/>
      </w:rPr>
      <w:instrText xml:space="preserve">PAGE  </w:instrText>
    </w:r>
    <w:r>
      <w:fldChar w:fldCharType="separate"/>
    </w:r>
    <w:r w:rsidR="00E349CC">
      <w:rPr>
        <w:rStyle w:val="PageNumber"/>
        <w:noProof/>
      </w:rPr>
      <w:t>13</w:t>
    </w:r>
    <w:r>
      <w:fldChar w:fldCharType="end"/>
    </w:r>
  </w:p>
  <w:p w:rsidR="007B6408">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15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741" o:spid="_x0000_s2049" type="#_x0000_t75" style="width:260.6pt;height:158.85pt;margin-top:0;margin-left:0;mso-position-horizontal:center;mso-position-horizontal-relative:margin;mso-position-vertical:center;mso-position-vertical-relative:margin;position:absolute;z-index:-251657216" o:allowincell="f">
          <v:imagedata r:id="rId1" o:title="测试副本"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408">
    <w:pPr>
      <w:pStyle w:val="Header"/>
      <w:jc w:val="both"/>
      <w:rPr>
        <w:rFonts w:eastAsia="仿宋_GB2312"/>
        <w:i/>
        <w:sz w:val="15"/>
      </w:rPr>
    </w:pPr>
    <w:r>
      <w:rPr>
        <w:rFonts w:eastAsia="仿宋_GB2312"/>
        <w:i/>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742" o:spid="_x0000_s2050" type="#_x0000_t75" style="width:260.6pt;height:158.85pt;margin-top:0;margin-left:0;mso-position-horizontal:center;mso-position-horizontal-relative:margin;mso-position-vertical:center;mso-position-vertical-relative:margin;position:absolute;z-index:-251656192" o:allowincell="f">
          <v:imagedata r:id="rId1" o:title="测试副本" gain="19661f" blacklevel="22938f"/>
          <w10:wrap anchorx="margin" anchory="margin"/>
        </v:shape>
      </w:pict>
    </w:r>
    <w:r w:rsidR="002B5A3D">
      <w:rPr>
        <w:rFonts w:eastAsia="仿宋_GB2312" w:hint="eastAsia"/>
        <w:i/>
        <w:sz w:val="15"/>
        <w:szCs w:val="15"/>
      </w:rPr>
      <w:t>关于</w:t>
    </w:r>
    <w:r w:rsidRPr="002B5A3D" w:rsidR="002B5A3D">
      <w:rPr>
        <w:rFonts w:eastAsia="仿宋_GB2312" w:hint="eastAsia"/>
        <w:i/>
        <w:sz w:val="15"/>
        <w:szCs w:val="15"/>
      </w:rPr>
      <w:t>五洲太阳城天琴园</w:t>
    </w:r>
    <w:r w:rsidRPr="002B5A3D" w:rsidR="002B5A3D">
      <w:rPr>
        <w:rFonts w:eastAsia="仿宋_GB2312" w:hint="eastAsia"/>
        <w:i/>
        <w:sz w:val="15"/>
        <w:szCs w:val="15"/>
      </w:rPr>
      <w:t>-</w:t>
    </w:r>
    <w:r w:rsidRPr="002B5A3D" w:rsidR="002B5A3D">
      <w:rPr>
        <w:rFonts w:eastAsia="仿宋_GB2312" w:hint="eastAsia"/>
        <w:i/>
        <w:sz w:val="15"/>
        <w:szCs w:val="15"/>
      </w:rPr>
      <w:t>附</w:t>
    </w:r>
    <w:r w:rsidRPr="002B5A3D" w:rsidR="002B5A3D">
      <w:rPr>
        <w:rFonts w:eastAsia="仿宋_GB2312" w:hint="eastAsia"/>
        <w:i/>
        <w:sz w:val="15"/>
        <w:szCs w:val="15"/>
      </w:rPr>
      <w:t xml:space="preserve"> 1D</w:t>
    </w:r>
    <w:r w:rsidRPr="002B5A3D" w:rsidR="002B5A3D">
      <w:rPr>
        <w:rFonts w:eastAsia="仿宋_GB2312" w:hint="eastAsia"/>
        <w:i/>
        <w:sz w:val="15"/>
        <w:szCs w:val="15"/>
      </w:rPr>
      <w:t>号</w:t>
    </w:r>
    <w:r w:rsidRPr="002B5A3D" w:rsidR="002B5A3D">
      <w:rPr>
        <w:rFonts w:eastAsia="仿宋_GB2312" w:hint="eastAsia"/>
        <w:i/>
        <w:sz w:val="15"/>
        <w:szCs w:val="15"/>
      </w:rPr>
      <w:t>-</w:t>
    </w:r>
    <w:r w:rsidR="00FB779C">
      <w:rPr>
        <w:rFonts w:eastAsia="仿宋_GB2312" w:hint="eastAsia"/>
        <w:i/>
        <w:sz w:val="15"/>
        <w:szCs w:val="15"/>
      </w:rPr>
      <w:t>0</w:t>
    </w:r>
    <w:r w:rsidRPr="002B5A3D" w:rsidR="002B5A3D">
      <w:rPr>
        <w:rFonts w:eastAsia="仿宋_GB2312" w:hint="eastAsia"/>
        <w:i/>
        <w:sz w:val="15"/>
        <w:szCs w:val="15"/>
      </w:rPr>
      <w:t>76</w:t>
    </w:r>
    <w:r w:rsidR="002B5A3D">
      <w:rPr>
        <w:rFonts w:eastAsia="仿宋_GB2312" w:hint="eastAsia"/>
        <w:i/>
        <w:sz w:val="15"/>
        <w:szCs w:val="15"/>
      </w:rPr>
      <w:t>车库市场价值的评估</w:t>
    </w:r>
    <w:r w:rsidR="002B5A3D">
      <w:rPr>
        <w:rFonts w:eastAsia="仿宋_GB2312" w:hint="eastAsia"/>
        <w:i/>
        <w:sz w:val="15"/>
        <w:szCs w:val="15"/>
      </w:rPr>
      <w:t xml:space="preserve">                           </w:t>
    </w:r>
    <w:r w:rsidR="002B5A3D">
      <w:rPr>
        <w:rFonts w:eastAsia="仿宋_GB2312" w:hint="eastAsia"/>
        <w:i/>
        <w:sz w:val="15"/>
        <w:szCs w:val="15"/>
      </w:rPr>
      <w:t xml:space="preserve"> </w:t>
    </w:r>
    <w:r w:rsidR="002B5A3D">
      <w:rPr>
        <w:rFonts w:ascii="仿宋_GB2312" w:eastAsia="仿宋_GB2312" w:hAnsi="宋体" w:cs="宋体" w:hint="eastAsia"/>
        <w:i/>
        <w:sz w:val="15"/>
        <w:szCs w:val="15"/>
      </w:rPr>
      <w:t>山东大地房地产土地</w:t>
    </w:r>
    <w:r w:rsidRPr="00FB4D86" w:rsidR="002B5A3D">
      <w:rPr>
        <w:rFonts w:ascii="仿宋_GB2312" w:eastAsia="仿宋_GB2312" w:hAnsi="宋体" w:cs="宋体" w:hint="eastAsia"/>
        <w:i/>
        <w:sz w:val="15"/>
        <w:szCs w:val="15"/>
      </w:rPr>
      <w:t>估价有限公司</w:t>
    </w:r>
    <w:r w:rsidRPr="00FB4D86" w:rsidR="002B5A3D">
      <w:rPr>
        <w:rFonts w:ascii="仿宋_GB2312" w:eastAsia="仿宋_GB2312" w:hint="eastAsia"/>
        <w:i/>
        <w:sz w:val="15"/>
        <w:szCs w:val="15"/>
      </w:rPr>
      <w:t>报告</w:t>
    </w:r>
    <w:r w:rsidRPr="00FB4D86" w:rsidR="002B5A3D">
      <w:rPr>
        <w:rFonts w:ascii="仿宋_GB2312" w:eastAsia="仿宋_GB2312" w:hint="eastAsia"/>
        <w:i/>
        <w:sz w:val="15"/>
      </w:rPr>
      <w:t>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15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740" o:spid="_x0000_s2051" type="#_x0000_t75" style="width:260.6pt;height:158.85pt;margin-top:0;margin-left:0;mso-position-horizontal:center;mso-position-horizontal-relative:margin;mso-position-vertical:center;mso-position-vertical-relative:margin;position:absolute;z-index:-251658240" o:allowincell="f">
          <v:imagedata r:id="rId1" o:title="测试副本"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D2EF9"/>
    <w:multiLevelType w:val="hybridMultilevel"/>
    <w:tmpl w:val="FD486028"/>
    <w:lvl w:ilvl="0">
      <w:start w:val="1"/>
      <w:numFmt w:val="decimal"/>
      <w:lvlText w:val="%1、"/>
      <w:lvlJc w:val="left"/>
      <w:pPr>
        <w:tabs>
          <w:tab w:val="num" w:pos="1510"/>
        </w:tabs>
        <w:ind w:left="151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E75F22"/>
    <w:multiLevelType w:val="hybridMultilevel"/>
    <w:tmpl w:val="044AE59C"/>
    <w:lvl w:ilvl="0">
      <w:start w:val="1"/>
      <w:numFmt w:val="decimal"/>
      <w:lvlText w:val="%1、"/>
      <w:lvlJc w:val="left"/>
      <w:pPr>
        <w:tabs>
          <w:tab w:val="num" w:pos="1892"/>
        </w:tabs>
        <w:ind w:left="1892" w:hanging="1095"/>
      </w:pPr>
      <w:rPr>
        <w:rFonts w:hint="eastAsia"/>
      </w:rPr>
    </w:lvl>
    <w:lvl w:ilvl="1" w:tentative="1">
      <w:start w:val="1"/>
      <w:numFmt w:val="lowerLetter"/>
      <w:lvlText w:val="%2)"/>
      <w:lvlJc w:val="left"/>
      <w:pPr>
        <w:tabs>
          <w:tab w:val="num" w:pos="1637"/>
        </w:tabs>
        <w:ind w:left="1637" w:hanging="420"/>
      </w:pPr>
    </w:lvl>
    <w:lvl w:ilvl="2" w:tentative="1">
      <w:start w:val="1"/>
      <w:numFmt w:val="lowerRoman"/>
      <w:lvlText w:val="%3."/>
      <w:lvlJc w:val="right"/>
      <w:pPr>
        <w:tabs>
          <w:tab w:val="num" w:pos="2057"/>
        </w:tabs>
        <w:ind w:left="2057" w:hanging="420"/>
      </w:pPr>
    </w:lvl>
    <w:lvl w:ilvl="3" w:tentative="1">
      <w:start w:val="1"/>
      <w:numFmt w:val="decimal"/>
      <w:lvlText w:val="%4."/>
      <w:lvlJc w:val="left"/>
      <w:pPr>
        <w:tabs>
          <w:tab w:val="num" w:pos="2477"/>
        </w:tabs>
        <w:ind w:left="2477" w:hanging="420"/>
      </w:pPr>
    </w:lvl>
    <w:lvl w:ilvl="4" w:tentative="1">
      <w:start w:val="1"/>
      <w:numFmt w:val="lowerLetter"/>
      <w:lvlText w:val="%5)"/>
      <w:lvlJc w:val="left"/>
      <w:pPr>
        <w:tabs>
          <w:tab w:val="num" w:pos="2897"/>
        </w:tabs>
        <w:ind w:left="2897" w:hanging="420"/>
      </w:pPr>
    </w:lvl>
    <w:lvl w:ilvl="5" w:tentative="1">
      <w:start w:val="1"/>
      <w:numFmt w:val="lowerRoman"/>
      <w:lvlText w:val="%6."/>
      <w:lvlJc w:val="right"/>
      <w:pPr>
        <w:tabs>
          <w:tab w:val="num" w:pos="3317"/>
        </w:tabs>
        <w:ind w:left="3317" w:hanging="420"/>
      </w:pPr>
    </w:lvl>
    <w:lvl w:ilvl="6" w:tentative="1">
      <w:start w:val="1"/>
      <w:numFmt w:val="decimal"/>
      <w:lvlText w:val="%7."/>
      <w:lvlJc w:val="left"/>
      <w:pPr>
        <w:tabs>
          <w:tab w:val="num" w:pos="3737"/>
        </w:tabs>
        <w:ind w:left="3737" w:hanging="420"/>
      </w:pPr>
    </w:lvl>
    <w:lvl w:ilvl="7" w:tentative="1">
      <w:start w:val="1"/>
      <w:numFmt w:val="lowerLetter"/>
      <w:lvlText w:val="%8)"/>
      <w:lvlJc w:val="left"/>
      <w:pPr>
        <w:tabs>
          <w:tab w:val="num" w:pos="4157"/>
        </w:tabs>
        <w:ind w:left="4157" w:hanging="420"/>
      </w:pPr>
    </w:lvl>
    <w:lvl w:ilvl="8" w:tentative="1">
      <w:start w:val="1"/>
      <w:numFmt w:val="lowerRoman"/>
      <w:lvlText w:val="%9."/>
      <w:lvlJc w:val="right"/>
      <w:pPr>
        <w:tabs>
          <w:tab w:val="num" w:pos="4577"/>
        </w:tabs>
        <w:ind w:left="4577" w:hanging="420"/>
      </w:pPr>
    </w:lvl>
  </w:abstractNum>
  <w:abstractNum w:abstractNumId="2">
    <w:nsid w:val="1A427E77"/>
    <w:multiLevelType w:val="hybridMultilevel"/>
    <w:tmpl w:val="0054D9BC"/>
    <w:lvl w:ilvl="0">
      <w:start w:val="1"/>
      <w:numFmt w:val="decimal"/>
      <w:lvlText w:val="%1、"/>
      <w:lvlJc w:val="left"/>
      <w:pPr>
        <w:tabs>
          <w:tab w:val="num" w:pos="1352"/>
        </w:tabs>
        <w:ind w:left="1352" w:hanging="720"/>
      </w:pPr>
    </w:lvl>
    <w:lvl w:ilvl="1">
      <w:start w:val="1"/>
      <w:numFmt w:val="decimalEnclosedParen"/>
      <w:lvlText w:val="%2"/>
      <w:lvlJc w:val="left"/>
      <w:pPr>
        <w:tabs>
          <w:tab w:val="num" w:pos="1772"/>
        </w:tabs>
        <w:ind w:left="1772" w:hanging="72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101A0D"/>
    <w:multiLevelType w:val="hybridMultilevel"/>
    <w:tmpl w:val="4946501A"/>
    <w:lvl w:ilvl="0">
      <w:start w:val="2"/>
      <w:numFmt w:val="decimal"/>
      <w:lvlText w:val="%1、"/>
      <w:lvlJc w:val="left"/>
      <w:pPr>
        <w:tabs>
          <w:tab w:val="num" w:pos="1360"/>
        </w:tabs>
        <w:ind w:left="1360" w:hanging="720"/>
      </w:pPr>
      <w:rPr>
        <w:rFonts w:hint="default"/>
      </w:rPr>
    </w:lvl>
    <w:lvl w:ilvl="1" w:tentative="1">
      <w:start w:val="1"/>
      <w:numFmt w:val="lowerLetter"/>
      <w:lvlText w:val="%2)"/>
      <w:lvlJc w:val="left"/>
      <w:pPr>
        <w:tabs>
          <w:tab w:val="num" w:pos="1480"/>
        </w:tabs>
        <w:ind w:left="1480" w:hanging="420"/>
      </w:pPr>
    </w:lvl>
    <w:lvl w:ilvl="2" w:tentative="1">
      <w:start w:val="1"/>
      <w:numFmt w:val="lowerRoman"/>
      <w:lvlText w:val="%3."/>
      <w:lvlJc w:val="right"/>
      <w:pPr>
        <w:tabs>
          <w:tab w:val="num" w:pos="1900"/>
        </w:tabs>
        <w:ind w:left="1900" w:hanging="420"/>
      </w:pPr>
    </w:lvl>
    <w:lvl w:ilvl="3" w:tentative="1">
      <w:start w:val="1"/>
      <w:numFmt w:val="decimal"/>
      <w:lvlText w:val="%4."/>
      <w:lvlJc w:val="left"/>
      <w:pPr>
        <w:tabs>
          <w:tab w:val="num" w:pos="2320"/>
        </w:tabs>
        <w:ind w:left="2320" w:hanging="420"/>
      </w:pPr>
    </w:lvl>
    <w:lvl w:ilvl="4" w:tentative="1">
      <w:start w:val="1"/>
      <w:numFmt w:val="lowerLetter"/>
      <w:lvlText w:val="%5)"/>
      <w:lvlJc w:val="left"/>
      <w:pPr>
        <w:tabs>
          <w:tab w:val="num" w:pos="2740"/>
        </w:tabs>
        <w:ind w:left="2740" w:hanging="420"/>
      </w:pPr>
    </w:lvl>
    <w:lvl w:ilvl="5" w:tentative="1">
      <w:start w:val="1"/>
      <w:numFmt w:val="lowerRoman"/>
      <w:lvlText w:val="%6."/>
      <w:lvlJc w:val="right"/>
      <w:pPr>
        <w:tabs>
          <w:tab w:val="num" w:pos="3160"/>
        </w:tabs>
        <w:ind w:left="3160" w:hanging="420"/>
      </w:pPr>
    </w:lvl>
    <w:lvl w:ilvl="6" w:tentative="1">
      <w:start w:val="1"/>
      <w:numFmt w:val="decimal"/>
      <w:lvlText w:val="%7."/>
      <w:lvlJc w:val="left"/>
      <w:pPr>
        <w:tabs>
          <w:tab w:val="num" w:pos="3580"/>
        </w:tabs>
        <w:ind w:left="3580" w:hanging="420"/>
      </w:pPr>
    </w:lvl>
    <w:lvl w:ilvl="7" w:tentative="1">
      <w:start w:val="1"/>
      <w:numFmt w:val="lowerLetter"/>
      <w:lvlText w:val="%8)"/>
      <w:lvlJc w:val="left"/>
      <w:pPr>
        <w:tabs>
          <w:tab w:val="num" w:pos="4000"/>
        </w:tabs>
        <w:ind w:left="4000" w:hanging="420"/>
      </w:pPr>
    </w:lvl>
    <w:lvl w:ilvl="8" w:tentative="1">
      <w:start w:val="1"/>
      <w:numFmt w:val="lowerRoman"/>
      <w:lvlText w:val="%9."/>
      <w:lvlJc w:val="right"/>
      <w:pPr>
        <w:tabs>
          <w:tab w:val="num" w:pos="4420"/>
        </w:tabs>
        <w:ind w:left="4420" w:hanging="420"/>
      </w:pPr>
    </w:lvl>
  </w:abstractNum>
  <w:abstractNum w:abstractNumId="4">
    <w:nsid w:val="2A03782A"/>
    <w:multiLevelType w:val="hybridMultilevel"/>
    <w:tmpl w:val="833895FC"/>
    <w:lvl w:ilvl="0">
      <w:start w:val="2"/>
      <w:numFmt w:val="decimal"/>
      <w:lvlText w:val="%1、"/>
      <w:lvlJc w:val="left"/>
      <w:pPr>
        <w:tabs>
          <w:tab w:val="num" w:pos="1360"/>
        </w:tabs>
        <w:ind w:left="1360" w:hanging="720"/>
      </w:pPr>
      <w:rPr>
        <w:rFonts w:hint="default"/>
      </w:rPr>
    </w:lvl>
    <w:lvl w:ilvl="1" w:tentative="1">
      <w:start w:val="1"/>
      <w:numFmt w:val="lowerLetter"/>
      <w:lvlText w:val="%2)"/>
      <w:lvlJc w:val="left"/>
      <w:pPr>
        <w:tabs>
          <w:tab w:val="num" w:pos="1480"/>
        </w:tabs>
        <w:ind w:left="1480" w:hanging="420"/>
      </w:pPr>
    </w:lvl>
    <w:lvl w:ilvl="2" w:tentative="1">
      <w:start w:val="1"/>
      <w:numFmt w:val="lowerRoman"/>
      <w:lvlText w:val="%3."/>
      <w:lvlJc w:val="right"/>
      <w:pPr>
        <w:tabs>
          <w:tab w:val="num" w:pos="1900"/>
        </w:tabs>
        <w:ind w:left="1900" w:hanging="420"/>
      </w:pPr>
    </w:lvl>
    <w:lvl w:ilvl="3" w:tentative="1">
      <w:start w:val="1"/>
      <w:numFmt w:val="decimal"/>
      <w:lvlText w:val="%4."/>
      <w:lvlJc w:val="left"/>
      <w:pPr>
        <w:tabs>
          <w:tab w:val="num" w:pos="2320"/>
        </w:tabs>
        <w:ind w:left="2320" w:hanging="420"/>
      </w:pPr>
    </w:lvl>
    <w:lvl w:ilvl="4" w:tentative="1">
      <w:start w:val="1"/>
      <w:numFmt w:val="lowerLetter"/>
      <w:lvlText w:val="%5)"/>
      <w:lvlJc w:val="left"/>
      <w:pPr>
        <w:tabs>
          <w:tab w:val="num" w:pos="2740"/>
        </w:tabs>
        <w:ind w:left="2740" w:hanging="420"/>
      </w:pPr>
    </w:lvl>
    <w:lvl w:ilvl="5" w:tentative="1">
      <w:start w:val="1"/>
      <w:numFmt w:val="lowerRoman"/>
      <w:lvlText w:val="%6."/>
      <w:lvlJc w:val="right"/>
      <w:pPr>
        <w:tabs>
          <w:tab w:val="num" w:pos="3160"/>
        </w:tabs>
        <w:ind w:left="3160" w:hanging="420"/>
      </w:pPr>
    </w:lvl>
    <w:lvl w:ilvl="6" w:tentative="1">
      <w:start w:val="1"/>
      <w:numFmt w:val="decimal"/>
      <w:lvlText w:val="%7."/>
      <w:lvlJc w:val="left"/>
      <w:pPr>
        <w:tabs>
          <w:tab w:val="num" w:pos="3580"/>
        </w:tabs>
        <w:ind w:left="3580" w:hanging="420"/>
      </w:pPr>
    </w:lvl>
    <w:lvl w:ilvl="7" w:tentative="1">
      <w:start w:val="1"/>
      <w:numFmt w:val="lowerLetter"/>
      <w:lvlText w:val="%8)"/>
      <w:lvlJc w:val="left"/>
      <w:pPr>
        <w:tabs>
          <w:tab w:val="num" w:pos="4000"/>
        </w:tabs>
        <w:ind w:left="4000" w:hanging="420"/>
      </w:pPr>
    </w:lvl>
    <w:lvl w:ilvl="8" w:tentative="1">
      <w:start w:val="1"/>
      <w:numFmt w:val="lowerRoman"/>
      <w:lvlText w:val="%9."/>
      <w:lvlJc w:val="right"/>
      <w:pPr>
        <w:tabs>
          <w:tab w:val="num" w:pos="4420"/>
        </w:tabs>
        <w:ind w:left="4420" w:hanging="420"/>
      </w:pPr>
    </w:lvl>
  </w:abstractNum>
  <w:abstractNum w:abstractNumId="5">
    <w:nsid w:val="2B2D1096"/>
    <w:multiLevelType w:val="hybridMultilevel"/>
    <w:tmpl w:val="0E6C9220"/>
    <w:lvl w:ilvl="0">
      <w:start w:val="3"/>
      <w:numFmt w:val="upperLetter"/>
      <w:lvlText w:val="%1."/>
      <w:lvlJc w:val="left"/>
      <w:pPr>
        <w:tabs>
          <w:tab w:val="num" w:pos="915"/>
        </w:tabs>
        <w:ind w:left="915"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BE430F"/>
    <w:multiLevelType w:val="hybridMultilevel"/>
    <w:tmpl w:val="7004C146"/>
    <w:lvl w:ilvl="0">
      <w:start w:val="2"/>
      <w:numFmt w:val="decimal"/>
      <w:lvlText w:val="%1、"/>
      <w:lvlJc w:val="left"/>
      <w:pPr>
        <w:tabs>
          <w:tab w:val="num" w:pos="1360"/>
        </w:tabs>
        <w:ind w:left="1360" w:hanging="720"/>
      </w:pPr>
      <w:rPr>
        <w:rFonts w:hint="default"/>
      </w:rPr>
    </w:lvl>
    <w:lvl w:ilvl="1" w:tentative="1">
      <w:start w:val="1"/>
      <w:numFmt w:val="lowerLetter"/>
      <w:lvlText w:val="%2)"/>
      <w:lvlJc w:val="left"/>
      <w:pPr>
        <w:tabs>
          <w:tab w:val="num" w:pos="1480"/>
        </w:tabs>
        <w:ind w:left="1480" w:hanging="420"/>
      </w:pPr>
    </w:lvl>
    <w:lvl w:ilvl="2" w:tentative="1">
      <w:start w:val="1"/>
      <w:numFmt w:val="lowerRoman"/>
      <w:lvlText w:val="%3."/>
      <w:lvlJc w:val="right"/>
      <w:pPr>
        <w:tabs>
          <w:tab w:val="num" w:pos="1900"/>
        </w:tabs>
        <w:ind w:left="1900" w:hanging="420"/>
      </w:pPr>
    </w:lvl>
    <w:lvl w:ilvl="3" w:tentative="1">
      <w:start w:val="1"/>
      <w:numFmt w:val="decimal"/>
      <w:lvlText w:val="%4."/>
      <w:lvlJc w:val="left"/>
      <w:pPr>
        <w:tabs>
          <w:tab w:val="num" w:pos="2320"/>
        </w:tabs>
        <w:ind w:left="2320" w:hanging="420"/>
      </w:pPr>
    </w:lvl>
    <w:lvl w:ilvl="4" w:tentative="1">
      <w:start w:val="1"/>
      <w:numFmt w:val="lowerLetter"/>
      <w:lvlText w:val="%5)"/>
      <w:lvlJc w:val="left"/>
      <w:pPr>
        <w:tabs>
          <w:tab w:val="num" w:pos="2740"/>
        </w:tabs>
        <w:ind w:left="2740" w:hanging="420"/>
      </w:pPr>
    </w:lvl>
    <w:lvl w:ilvl="5" w:tentative="1">
      <w:start w:val="1"/>
      <w:numFmt w:val="lowerRoman"/>
      <w:lvlText w:val="%6."/>
      <w:lvlJc w:val="right"/>
      <w:pPr>
        <w:tabs>
          <w:tab w:val="num" w:pos="3160"/>
        </w:tabs>
        <w:ind w:left="3160" w:hanging="420"/>
      </w:pPr>
    </w:lvl>
    <w:lvl w:ilvl="6" w:tentative="1">
      <w:start w:val="1"/>
      <w:numFmt w:val="decimal"/>
      <w:lvlText w:val="%7."/>
      <w:lvlJc w:val="left"/>
      <w:pPr>
        <w:tabs>
          <w:tab w:val="num" w:pos="3580"/>
        </w:tabs>
        <w:ind w:left="3580" w:hanging="420"/>
      </w:pPr>
    </w:lvl>
    <w:lvl w:ilvl="7" w:tentative="1">
      <w:start w:val="1"/>
      <w:numFmt w:val="lowerLetter"/>
      <w:lvlText w:val="%8)"/>
      <w:lvlJc w:val="left"/>
      <w:pPr>
        <w:tabs>
          <w:tab w:val="num" w:pos="4000"/>
        </w:tabs>
        <w:ind w:left="4000" w:hanging="420"/>
      </w:pPr>
    </w:lvl>
    <w:lvl w:ilvl="8" w:tentative="1">
      <w:start w:val="1"/>
      <w:numFmt w:val="lowerRoman"/>
      <w:lvlText w:val="%9."/>
      <w:lvlJc w:val="right"/>
      <w:pPr>
        <w:tabs>
          <w:tab w:val="num" w:pos="4420"/>
        </w:tabs>
        <w:ind w:left="4420" w:hanging="420"/>
      </w:pPr>
    </w:lvl>
  </w:abstractNum>
  <w:abstractNum w:abstractNumId="7">
    <w:nsid w:val="3EDF2128"/>
    <w:multiLevelType w:val="hybridMultilevel"/>
    <w:tmpl w:val="1444CED2"/>
    <w:lvl w:ilvl="0">
      <w:start w:val="2"/>
      <w:numFmt w:val="decimal"/>
      <w:lvlText w:val="%1、"/>
      <w:lvlJc w:val="left"/>
      <w:pPr>
        <w:tabs>
          <w:tab w:val="num" w:pos="1360"/>
        </w:tabs>
        <w:ind w:left="1360" w:hanging="720"/>
      </w:pPr>
      <w:rPr>
        <w:rFonts w:hint="default"/>
      </w:rPr>
    </w:lvl>
    <w:lvl w:ilvl="1" w:tentative="1">
      <w:start w:val="1"/>
      <w:numFmt w:val="lowerLetter"/>
      <w:lvlText w:val="%2)"/>
      <w:lvlJc w:val="left"/>
      <w:pPr>
        <w:tabs>
          <w:tab w:val="num" w:pos="1480"/>
        </w:tabs>
        <w:ind w:left="1480" w:hanging="420"/>
      </w:pPr>
    </w:lvl>
    <w:lvl w:ilvl="2" w:tentative="1">
      <w:start w:val="1"/>
      <w:numFmt w:val="lowerRoman"/>
      <w:lvlText w:val="%3."/>
      <w:lvlJc w:val="right"/>
      <w:pPr>
        <w:tabs>
          <w:tab w:val="num" w:pos="1900"/>
        </w:tabs>
        <w:ind w:left="1900" w:hanging="420"/>
      </w:pPr>
    </w:lvl>
    <w:lvl w:ilvl="3" w:tentative="1">
      <w:start w:val="1"/>
      <w:numFmt w:val="decimal"/>
      <w:lvlText w:val="%4."/>
      <w:lvlJc w:val="left"/>
      <w:pPr>
        <w:tabs>
          <w:tab w:val="num" w:pos="2320"/>
        </w:tabs>
        <w:ind w:left="2320" w:hanging="420"/>
      </w:pPr>
    </w:lvl>
    <w:lvl w:ilvl="4" w:tentative="1">
      <w:start w:val="1"/>
      <w:numFmt w:val="lowerLetter"/>
      <w:lvlText w:val="%5)"/>
      <w:lvlJc w:val="left"/>
      <w:pPr>
        <w:tabs>
          <w:tab w:val="num" w:pos="2740"/>
        </w:tabs>
        <w:ind w:left="2740" w:hanging="420"/>
      </w:pPr>
    </w:lvl>
    <w:lvl w:ilvl="5" w:tentative="1">
      <w:start w:val="1"/>
      <w:numFmt w:val="lowerRoman"/>
      <w:lvlText w:val="%6."/>
      <w:lvlJc w:val="right"/>
      <w:pPr>
        <w:tabs>
          <w:tab w:val="num" w:pos="3160"/>
        </w:tabs>
        <w:ind w:left="3160" w:hanging="420"/>
      </w:pPr>
    </w:lvl>
    <w:lvl w:ilvl="6" w:tentative="1">
      <w:start w:val="1"/>
      <w:numFmt w:val="decimal"/>
      <w:lvlText w:val="%7."/>
      <w:lvlJc w:val="left"/>
      <w:pPr>
        <w:tabs>
          <w:tab w:val="num" w:pos="3580"/>
        </w:tabs>
        <w:ind w:left="3580" w:hanging="420"/>
      </w:pPr>
    </w:lvl>
    <w:lvl w:ilvl="7" w:tentative="1">
      <w:start w:val="1"/>
      <w:numFmt w:val="lowerLetter"/>
      <w:lvlText w:val="%8)"/>
      <w:lvlJc w:val="left"/>
      <w:pPr>
        <w:tabs>
          <w:tab w:val="num" w:pos="4000"/>
        </w:tabs>
        <w:ind w:left="4000" w:hanging="420"/>
      </w:pPr>
    </w:lvl>
    <w:lvl w:ilvl="8" w:tentative="1">
      <w:start w:val="1"/>
      <w:numFmt w:val="lowerRoman"/>
      <w:lvlText w:val="%9."/>
      <w:lvlJc w:val="right"/>
      <w:pPr>
        <w:tabs>
          <w:tab w:val="num" w:pos="4420"/>
        </w:tabs>
        <w:ind w:left="4420" w:hanging="420"/>
      </w:pPr>
    </w:lvl>
  </w:abstractNum>
  <w:abstractNum w:abstractNumId="8">
    <w:nsid w:val="45EC364C"/>
    <w:multiLevelType w:val="hybridMultilevel"/>
    <w:tmpl w:val="D1544370"/>
    <w:lvl w:ilvl="0">
      <w:start w:val="1"/>
      <w:numFmt w:val="japaneseCounting"/>
      <w:lvlText w:val="%1、"/>
      <w:lvlJc w:val="left"/>
      <w:pPr>
        <w:tabs>
          <w:tab w:val="num" w:pos="960"/>
        </w:tabs>
        <w:ind w:left="96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B0F3801"/>
    <w:multiLevelType w:val="hybridMultilevel"/>
    <w:tmpl w:val="9AB45EA4"/>
    <w:lvl w:ilvl="0">
      <w:start w:val="1"/>
      <w:numFmt w:val="upperLetter"/>
      <w:lvlText w:val="%1．"/>
      <w:lvlJc w:val="left"/>
      <w:pPr>
        <w:tabs>
          <w:tab w:val="num" w:pos="1155"/>
        </w:tabs>
        <w:ind w:left="1155"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EF37408"/>
    <w:multiLevelType w:val="hybridMultilevel"/>
    <w:tmpl w:val="49B28D82"/>
    <w:lvl w:ilvl="0">
      <w:start w:val="1"/>
      <w:numFmt w:val="japaneseCounting"/>
      <w:lvlText w:val="%1、"/>
      <w:lvlJc w:val="left"/>
      <w:pPr>
        <w:tabs>
          <w:tab w:val="num" w:pos="2774"/>
        </w:tabs>
        <w:ind w:left="2774" w:hanging="720"/>
      </w:pPr>
      <w:rPr>
        <w:rFonts w:hint="eastAsia"/>
      </w:rPr>
    </w:lvl>
    <w:lvl w:ilvl="1" w:tentative="1">
      <w:start w:val="1"/>
      <w:numFmt w:val="lowerLetter"/>
      <w:lvlText w:val="%2)"/>
      <w:lvlJc w:val="left"/>
      <w:pPr>
        <w:tabs>
          <w:tab w:val="num" w:pos="3060"/>
        </w:tabs>
        <w:ind w:left="3060" w:hanging="420"/>
      </w:pPr>
    </w:lvl>
    <w:lvl w:ilvl="2" w:tentative="1">
      <w:start w:val="1"/>
      <w:numFmt w:val="lowerRoman"/>
      <w:lvlText w:val="%3."/>
      <w:lvlJc w:val="right"/>
      <w:pPr>
        <w:tabs>
          <w:tab w:val="num" w:pos="3480"/>
        </w:tabs>
        <w:ind w:left="3480" w:hanging="420"/>
      </w:pPr>
    </w:lvl>
    <w:lvl w:ilvl="3" w:tentative="1">
      <w:start w:val="1"/>
      <w:numFmt w:val="decimal"/>
      <w:lvlText w:val="%4."/>
      <w:lvlJc w:val="left"/>
      <w:pPr>
        <w:tabs>
          <w:tab w:val="num" w:pos="3900"/>
        </w:tabs>
        <w:ind w:left="3900" w:hanging="420"/>
      </w:pPr>
    </w:lvl>
    <w:lvl w:ilvl="4" w:tentative="1">
      <w:start w:val="1"/>
      <w:numFmt w:val="lowerLetter"/>
      <w:lvlText w:val="%5)"/>
      <w:lvlJc w:val="left"/>
      <w:pPr>
        <w:tabs>
          <w:tab w:val="num" w:pos="4320"/>
        </w:tabs>
        <w:ind w:left="4320" w:hanging="420"/>
      </w:pPr>
    </w:lvl>
    <w:lvl w:ilvl="5" w:tentative="1">
      <w:start w:val="1"/>
      <w:numFmt w:val="lowerRoman"/>
      <w:lvlText w:val="%6."/>
      <w:lvlJc w:val="right"/>
      <w:pPr>
        <w:tabs>
          <w:tab w:val="num" w:pos="4740"/>
        </w:tabs>
        <w:ind w:left="4740" w:hanging="420"/>
      </w:pPr>
    </w:lvl>
    <w:lvl w:ilvl="6" w:tentative="1">
      <w:start w:val="1"/>
      <w:numFmt w:val="decimal"/>
      <w:lvlText w:val="%7."/>
      <w:lvlJc w:val="left"/>
      <w:pPr>
        <w:tabs>
          <w:tab w:val="num" w:pos="5160"/>
        </w:tabs>
        <w:ind w:left="5160" w:hanging="420"/>
      </w:pPr>
    </w:lvl>
    <w:lvl w:ilvl="7" w:tentative="1">
      <w:start w:val="1"/>
      <w:numFmt w:val="lowerLetter"/>
      <w:lvlText w:val="%8)"/>
      <w:lvlJc w:val="left"/>
      <w:pPr>
        <w:tabs>
          <w:tab w:val="num" w:pos="5580"/>
        </w:tabs>
        <w:ind w:left="5580" w:hanging="420"/>
      </w:pPr>
    </w:lvl>
    <w:lvl w:ilvl="8" w:tentative="1">
      <w:start w:val="1"/>
      <w:numFmt w:val="lowerRoman"/>
      <w:lvlText w:val="%9."/>
      <w:lvlJc w:val="right"/>
      <w:pPr>
        <w:tabs>
          <w:tab w:val="num" w:pos="6000"/>
        </w:tabs>
        <w:ind w:left="6000" w:hanging="420"/>
      </w:pPr>
    </w:lvl>
  </w:abstractNum>
  <w:abstractNum w:abstractNumId="11">
    <w:nsid w:val="530000B0"/>
    <w:multiLevelType w:val="hybridMultilevel"/>
    <w:tmpl w:val="6AE69914"/>
    <w:lvl w:ilvl="0">
      <w:start w:val="1"/>
      <w:numFmt w:val="decimal"/>
      <w:lvlText w:val="%1、"/>
      <w:lvlJc w:val="left"/>
      <w:pPr>
        <w:tabs>
          <w:tab w:val="num" w:pos="1036"/>
        </w:tabs>
        <w:ind w:left="1036" w:hanging="720"/>
      </w:pPr>
      <w:rPr>
        <w:rFonts w:hint="eastAsia"/>
      </w:rPr>
    </w:lvl>
    <w:lvl w:ilvl="1" w:tentative="1">
      <w:start w:val="1"/>
      <w:numFmt w:val="lowerLetter"/>
      <w:lvlText w:val="%2)"/>
      <w:lvlJc w:val="left"/>
      <w:pPr>
        <w:tabs>
          <w:tab w:val="num" w:pos="1472"/>
        </w:tabs>
        <w:ind w:left="1472" w:hanging="420"/>
      </w:pPr>
    </w:lvl>
    <w:lvl w:ilvl="2" w:tentative="1">
      <w:start w:val="1"/>
      <w:numFmt w:val="lowerRoman"/>
      <w:lvlText w:val="%3."/>
      <w:lvlJc w:val="right"/>
      <w:pPr>
        <w:tabs>
          <w:tab w:val="num" w:pos="1892"/>
        </w:tabs>
        <w:ind w:left="1892" w:hanging="420"/>
      </w:pPr>
    </w:lvl>
    <w:lvl w:ilvl="3" w:tentative="1">
      <w:start w:val="1"/>
      <w:numFmt w:val="decimal"/>
      <w:lvlText w:val="%4."/>
      <w:lvlJc w:val="left"/>
      <w:pPr>
        <w:tabs>
          <w:tab w:val="num" w:pos="2312"/>
        </w:tabs>
        <w:ind w:left="2312" w:hanging="420"/>
      </w:pPr>
    </w:lvl>
    <w:lvl w:ilvl="4" w:tentative="1">
      <w:start w:val="1"/>
      <w:numFmt w:val="lowerLetter"/>
      <w:lvlText w:val="%5)"/>
      <w:lvlJc w:val="left"/>
      <w:pPr>
        <w:tabs>
          <w:tab w:val="num" w:pos="2732"/>
        </w:tabs>
        <w:ind w:left="2732" w:hanging="420"/>
      </w:pPr>
    </w:lvl>
    <w:lvl w:ilvl="5" w:tentative="1">
      <w:start w:val="1"/>
      <w:numFmt w:val="lowerRoman"/>
      <w:lvlText w:val="%6."/>
      <w:lvlJc w:val="right"/>
      <w:pPr>
        <w:tabs>
          <w:tab w:val="num" w:pos="3152"/>
        </w:tabs>
        <w:ind w:left="3152" w:hanging="420"/>
      </w:pPr>
    </w:lvl>
    <w:lvl w:ilvl="6" w:tentative="1">
      <w:start w:val="1"/>
      <w:numFmt w:val="decimal"/>
      <w:lvlText w:val="%7."/>
      <w:lvlJc w:val="left"/>
      <w:pPr>
        <w:tabs>
          <w:tab w:val="num" w:pos="3572"/>
        </w:tabs>
        <w:ind w:left="3572" w:hanging="420"/>
      </w:pPr>
    </w:lvl>
    <w:lvl w:ilvl="7" w:tentative="1">
      <w:start w:val="1"/>
      <w:numFmt w:val="lowerLetter"/>
      <w:lvlText w:val="%8)"/>
      <w:lvlJc w:val="left"/>
      <w:pPr>
        <w:tabs>
          <w:tab w:val="num" w:pos="3992"/>
        </w:tabs>
        <w:ind w:left="3992" w:hanging="420"/>
      </w:pPr>
    </w:lvl>
    <w:lvl w:ilvl="8" w:tentative="1">
      <w:start w:val="1"/>
      <w:numFmt w:val="lowerRoman"/>
      <w:lvlText w:val="%9."/>
      <w:lvlJc w:val="right"/>
      <w:pPr>
        <w:tabs>
          <w:tab w:val="num" w:pos="4412"/>
        </w:tabs>
        <w:ind w:left="4412" w:hanging="420"/>
      </w:pPr>
    </w:lvl>
  </w:abstractNum>
  <w:abstractNum w:abstractNumId="12">
    <w:nsid w:val="683A5343"/>
    <w:multiLevelType w:val="hybridMultilevel"/>
    <w:tmpl w:val="A9F21AFA"/>
    <w:lvl w:ilvl="0">
      <w:start w:val="1"/>
      <w:numFmt w:val="japaneseCounting"/>
      <w:lvlText w:val="%1、"/>
      <w:lvlJc w:val="left"/>
      <w:pPr>
        <w:tabs>
          <w:tab w:val="num" w:pos="1036"/>
        </w:tabs>
        <w:ind w:left="1036" w:hanging="720"/>
      </w:pPr>
      <w:rPr>
        <w:rFonts w:hint="eastAsia"/>
      </w:rPr>
    </w:lvl>
    <w:lvl w:ilvl="1">
      <w:start w:val="1"/>
      <w:numFmt w:val="japaneseCounting"/>
      <w:lvlText w:val="（%2）"/>
      <w:lvlJc w:val="left"/>
      <w:pPr>
        <w:tabs>
          <w:tab w:val="num" w:pos="1870"/>
        </w:tabs>
        <w:ind w:left="1870" w:hanging="1080"/>
      </w:pPr>
      <w:rPr>
        <w:rFonts w:hint="eastAsia"/>
        <w:lang w:val="en-US"/>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2340"/>
        </w:tabs>
        <w:ind w:left="2340" w:hanging="1080"/>
      </w:pPr>
      <w:rPr>
        <w:rFonts w:hint="eastAsia"/>
      </w:r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3">
    <w:nsid w:val="6D5D5B9A"/>
    <w:multiLevelType w:val="hybridMultilevel"/>
    <w:tmpl w:val="7D2EC4EE"/>
    <w:lvl w:ilvl="0">
      <w:start w:val="1"/>
      <w:numFmt w:val="decimal"/>
      <w:lvlText w:val="%1、"/>
      <w:lvlJc w:val="left"/>
      <w:pPr>
        <w:tabs>
          <w:tab w:val="num" w:pos="1352"/>
        </w:tabs>
        <w:ind w:left="1352" w:hanging="720"/>
      </w:pPr>
      <w:rPr>
        <w:rFonts w:hint="default"/>
      </w:rPr>
    </w:lvl>
    <w:lvl w:ilvl="1" w:tentative="1">
      <w:start w:val="1"/>
      <w:numFmt w:val="lowerLetter"/>
      <w:lvlText w:val="%2)"/>
      <w:lvlJc w:val="left"/>
      <w:pPr>
        <w:tabs>
          <w:tab w:val="num" w:pos="1472"/>
        </w:tabs>
        <w:ind w:left="1472" w:hanging="420"/>
      </w:pPr>
    </w:lvl>
    <w:lvl w:ilvl="2" w:tentative="1">
      <w:start w:val="1"/>
      <w:numFmt w:val="lowerRoman"/>
      <w:lvlText w:val="%3."/>
      <w:lvlJc w:val="right"/>
      <w:pPr>
        <w:tabs>
          <w:tab w:val="num" w:pos="1892"/>
        </w:tabs>
        <w:ind w:left="1892" w:hanging="420"/>
      </w:pPr>
    </w:lvl>
    <w:lvl w:ilvl="3" w:tentative="1">
      <w:start w:val="1"/>
      <w:numFmt w:val="decimal"/>
      <w:lvlText w:val="%4."/>
      <w:lvlJc w:val="left"/>
      <w:pPr>
        <w:tabs>
          <w:tab w:val="num" w:pos="2312"/>
        </w:tabs>
        <w:ind w:left="2312" w:hanging="420"/>
      </w:pPr>
    </w:lvl>
    <w:lvl w:ilvl="4" w:tentative="1">
      <w:start w:val="1"/>
      <w:numFmt w:val="lowerLetter"/>
      <w:lvlText w:val="%5)"/>
      <w:lvlJc w:val="left"/>
      <w:pPr>
        <w:tabs>
          <w:tab w:val="num" w:pos="2732"/>
        </w:tabs>
        <w:ind w:left="2732" w:hanging="420"/>
      </w:pPr>
    </w:lvl>
    <w:lvl w:ilvl="5" w:tentative="1">
      <w:start w:val="1"/>
      <w:numFmt w:val="lowerRoman"/>
      <w:lvlText w:val="%6."/>
      <w:lvlJc w:val="right"/>
      <w:pPr>
        <w:tabs>
          <w:tab w:val="num" w:pos="3152"/>
        </w:tabs>
        <w:ind w:left="3152" w:hanging="420"/>
      </w:pPr>
    </w:lvl>
    <w:lvl w:ilvl="6" w:tentative="1">
      <w:start w:val="1"/>
      <w:numFmt w:val="decimal"/>
      <w:lvlText w:val="%7."/>
      <w:lvlJc w:val="left"/>
      <w:pPr>
        <w:tabs>
          <w:tab w:val="num" w:pos="3572"/>
        </w:tabs>
        <w:ind w:left="3572" w:hanging="420"/>
      </w:pPr>
    </w:lvl>
    <w:lvl w:ilvl="7" w:tentative="1">
      <w:start w:val="1"/>
      <w:numFmt w:val="lowerLetter"/>
      <w:lvlText w:val="%8)"/>
      <w:lvlJc w:val="left"/>
      <w:pPr>
        <w:tabs>
          <w:tab w:val="num" w:pos="3992"/>
        </w:tabs>
        <w:ind w:left="3992" w:hanging="420"/>
      </w:pPr>
    </w:lvl>
    <w:lvl w:ilvl="8" w:tentative="1">
      <w:start w:val="1"/>
      <w:numFmt w:val="lowerRoman"/>
      <w:lvlText w:val="%9."/>
      <w:lvlJc w:val="right"/>
      <w:pPr>
        <w:tabs>
          <w:tab w:val="num" w:pos="4412"/>
        </w:tabs>
        <w:ind w:left="4412" w:hanging="420"/>
      </w:pPr>
    </w:lvl>
  </w:abstractNum>
  <w:abstractNum w:abstractNumId="14">
    <w:nsid w:val="76CA022F"/>
    <w:multiLevelType w:val="hybridMultilevel"/>
    <w:tmpl w:val="6B7C0F90"/>
    <w:lvl w:ilvl="0">
      <w:start w:val="3"/>
      <w:numFmt w:val="japaneseCounting"/>
      <w:lvlText w:val="%1、"/>
      <w:lvlJc w:val="left"/>
      <w:pPr>
        <w:tabs>
          <w:tab w:val="num" w:pos="1200"/>
        </w:tabs>
        <w:ind w:left="1200" w:hanging="720"/>
      </w:pPr>
      <w:rPr>
        <w:rFonts w:hint="default"/>
      </w:rPr>
    </w:lvl>
    <w:lvl w:ilvl="1" w:tentative="1">
      <w:start w:val="1"/>
      <w:numFmt w:val="lowerLetter"/>
      <w:lvlText w:val="%2)"/>
      <w:lvlJc w:val="left"/>
      <w:pPr>
        <w:tabs>
          <w:tab w:val="num" w:pos="1320"/>
        </w:tabs>
        <w:ind w:left="1320" w:hanging="420"/>
      </w:pPr>
    </w:lvl>
    <w:lvl w:ilvl="2" w:tentative="1">
      <w:start w:val="1"/>
      <w:numFmt w:val="lowerRoman"/>
      <w:lvlText w:val="%3."/>
      <w:lvlJc w:val="righ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lowerLetter"/>
      <w:lvlText w:val="%5)"/>
      <w:lvlJc w:val="left"/>
      <w:pPr>
        <w:tabs>
          <w:tab w:val="num" w:pos="2580"/>
        </w:tabs>
        <w:ind w:left="2580" w:hanging="420"/>
      </w:pPr>
    </w:lvl>
    <w:lvl w:ilvl="5" w:tentative="1">
      <w:start w:val="1"/>
      <w:numFmt w:val="lowerRoman"/>
      <w:lvlText w:val="%6."/>
      <w:lvlJc w:val="righ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lowerLetter"/>
      <w:lvlText w:val="%8)"/>
      <w:lvlJc w:val="left"/>
      <w:pPr>
        <w:tabs>
          <w:tab w:val="num" w:pos="3840"/>
        </w:tabs>
        <w:ind w:left="3840" w:hanging="420"/>
      </w:pPr>
    </w:lvl>
    <w:lvl w:ilvl="8" w:tentative="1">
      <w:start w:val="1"/>
      <w:numFmt w:val="lowerRoman"/>
      <w:lvlText w:val="%9."/>
      <w:lvlJc w:val="right"/>
      <w:pPr>
        <w:tabs>
          <w:tab w:val="num" w:pos="4260"/>
        </w:tabs>
        <w:ind w:left="4260" w:hanging="420"/>
      </w:pPr>
    </w:lvl>
  </w:abstractNum>
  <w:abstractNum w:abstractNumId="15">
    <w:nsid w:val="7899537E"/>
    <w:multiLevelType w:val="hybridMultilevel"/>
    <w:tmpl w:val="934C6534"/>
    <w:lvl w:ilvl="0">
      <w:start w:val="1"/>
      <w:numFmt w:val="decimal"/>
      <w:lvlText w:val="%1、"/>
      <w:lvlJc w:val="left"/>
      <w:pPr>
        <w:tabs>
          <w:tab w:val="num" w:pos="1997"/>
        </w:tabs>
        <w:ind w:left="1997" w:hanging="720"/>
      </w:pPr>
      <w:rPr>
        <w:rFonts w:hint="eastAsia"/>
      </w:rPr>
    </w:lvl>
    <w:lvl w:ilvl="1">
      <w:start w:val="1"/>
      <w:numFmt w:val="decimal"/>
      <w:lvlText w:val="（%2）"/>
      <w:lvlJc w:val="left"/>
      <w:pPr>
        <w:tabs>
          <w:tab w:val="num" w:pos="2777"/>
        </w:tabs>
        <w:ind w:left="2777" w:hanging="1080"/>
      </w:pPr>
      <w:rPr>
        <w:rFonts w:hint="eastAsia"/>
      </w:rPr>
    </w:lvl>
    <w:lvl w:ilvl="2" w:tentative="1">
      <w:start w:val="1"/>
      <w:numFmt w:val="lowerRoman"/>
      <w:lvlText w:val="%3."/>
      <w:lvlJc w:val="right"/>
      <w:pPr>
        <w:tabs>
          <w:tab w:val="num" w:pos="2537"/>
        </w:tabs>
        <w:ind w:left="2537" w:hanging="420"/>
      </w:pPr>
    </w:lvl>
    <w:lvl w:ilvl="3" w:tentative="1">
      <w:start w:val="1"/>
      <w:numFmt w:val="decimal"/>
      <w:lvlText w:val="%4."/>
      <w:lvlJc w:val="left"/>
      <w:pPr>
        <w:tabs>
          <w:tab w:val="num" w:pos="2957"/>
        </w:tabs>
        <w:ind w:left="2957" w:hanging="420"/>
      </w:pPr>
    </w:lvl>
    <w:lvl w:ilvl="4" w:tentative="1">
      <w:start w:val="1"/>
      <w:numFmt w:val="lowerLetter"/>
      <w:lvlText w:val="%5)"/>
      <w:lvlJc w:val="left"/>
      <w:pPr>
        <w:tabs>
          <w:tab w:val="num" w:pos="3377"/>
        </w:tabs>
        <w:ind w:left="3377" w:hanging="420"/>
      </w:pPr>
    </w:lvl>
    <w:lvl w:ilvl="5" w:tentative="1">
      <w:start w:val="1"/>
      <w:numFmt w:val="lowerRoman"/>
      <w:lvlText w:val="%6."/>
      <w:lvlJc w:val="right"/>
      <w:pPr>
        <w:tabs>
          <w:tab w:val="num" w:pos="3797"/>
        </w:tabs>
        <w:ind w:left="3797" w:hanging="420"/>
      </w:pPr>
    </w:lvl>
    <w:lvl w:ilvl="6" w:tentative="1">
      <w:start w:val="1"/>
      <w:numFmt w:val="decimal"/>
      <w:lvlText w:val="%7."/>
      <w:lvlJc w:val="left"/>
      <w:pPr>
        <w:tabs>
          <w:tab w:val="num" w:pos="4217"/>
        </w:tabs>
        <w:ind w:left="4217" w:hanging="420"/>
      </w:pPr>
    </w:lvl>
    <w:lvl w:ilvl="7" w:tentative="1">
      <w:start w:val="1"/>
      <w:numFmt w:val="lowerLetter"/>
      <w:lvlText w:val="%8)"/>
      <w:lvlJc w:val="left"/>
      <w:pPr>
        <w:tabs>
          <w:tab w:val="num" w:pos="4637"/>
        </w:tabs>
        <w:ind w:left="4637" w:hanging="420"/>
      </w:pPr>
    </w:lvl>
    <w:lvl w:ilvl="8" w:tentative="1">
      <w:start w:val="1"/>
      <w:numFmt w:val="lowerRoman"/>
      <w:lvlText w:val="%9."/>
      <w:lvlJc w:val="right"/>
      <w:pPr>
        <w:tabs>
          <w:tab w:val="num" w:pos="5057"/>
        </w:tabs>
        <w:ind w:left="5057" w:hanging="420"/>
      </w:pPr>
    </w:lvl>
  </w:abstractNum>
  <w:abstractNum w:abstractNumId="16">
    <w:nsid w:val="799E7C93"/>
    <w:multiLevelType w:val="hybridMultilevel"/>
    <w:tmpl w:val="41384C2A"/>
    <w:lvl w:ilvl="0">
      <w:start w:val="2"/>
      <w:numFmt w:val="decimal"/>
      <w:lvlText w:val="%1、"/>
      <w:lvlJc w:val="left"/>
      <w:pPr>
        <w:tabs>
          <w:tab w:val="num" w:pos="1360"/>
        </w:tabs>
        <w:ind w:left="1360" w:hanging="720"/>
      </w:pPr>
      <w:rPr>
        <w:rFonts w:hint="default"/>
      </w:rPr>
    </w:lvl>
    <w:lvl w:ilvl="1" w:tentative="1">
      <w:start w:val="1"/>
      <w:numFmt w:val="lowerLetter"/>
      <w:lvlText w:val="%2)"/>
      <w:lvlJc w:val="left"/>
      <w:pPr>
        <w:tabs>
          <w:tab w:val="num" w:pos="1480"/>
        </w:tabs>
        <w:ind w:left="1480" w:hanging="420"/>
      </w:pPr>
    </w:lvl>
    <w:lvl w:ilvl="2" w:tentative="1">
      <w:start w:val="1"/>
      <w:numFmt w:val="lowerRoman"/>
      <w:lvlText w:val="%3."/>
      <w:lvlJc w:val="right"/>
      <w:pPr>
        <w:tabs>
          <w:tab w:val="num" w:pos="1900"/>
        </w:tabs>
        <w:ind w:left="1900" w:hanging="420"/>
      </w:pPr>
    </w:lvl>
    <w:lvl w:ilvl="3" w:tentative="1">
      <w:start w:val="1"/>
      <w:numFmt w:val="decimal"/>
      <w:lvlText w:val="%4."/>
      <w:lvlJc w:val="left"/>
      <w:pPr>
        <w:tabs>
          <w:tab w:val="num" w:pos="2320"/>
        </w:tabs>
        <w:ind w:left="2320" w:hanging="420"/>
      </w:pPr>
    </w:lvl>
    <w:lvl w:ilvl="4" w:tentative="1">
      <w:start w:val="1"/>
      <w:numFmt w:val="lowerLetter"/>
      <w:lvlText w:val="%5)"/>
      <w:lvlJc w:val="left"/>
      <w:pPr>
        <w:tabs>
          <w:tab w:val="num" w:pos="2740"/>
        </w:tabs>
        <w:ind w:left="2740" w:hanging="420"/>
      </w:pPr>
    </w:lvl>
    <w:lvl w:ilvl="5" w:tentative="1">
      <w:start w:val="1"/>
      <w:numFmt w:val="lowerRoman"/>
      <w:lvlText w:val="%6."/>
      <w:lvlJc w:val="right"/>
      <w:pPr>
        <w:tabs>
          <w:tab w:val="num" w:pos="3160"/>
        </w:tabs>
        <w:ind w:left="3160" w:hanging="420"/>
      </w:pPr>
    </w:lvl>
    <w:lvl w:ilvl="6" w:tentative="1">
      <w:start w:val="1"/>
      <w:numFmt w:val="decimal"/>
      <w:lvlText w:val="%7."/>
      <w:lvlJc w:val="left"/>
      <w:pPr>
        <w:tabs>
          <w:tab w:val="num" w:pos="3580"/>
        </w:tabs>
        <w:ind w:left="3580" w:hanging="420"/>
      </w:pPr>
    </w:lvl>
    <w:lvl w:ilvl="7" w:tentative="1">
      <w:start w:val="1"/>
      <w:numFmt w:val="lowerLetter"/>
      <w:lvlText w:val="%8)"/>
      <w:lvlJc w:val="left"/>
      <w:pPr>
        <w:tabs>
          <w:tab w:val="num" w:pos="4000"/>
        </w:tabs>
        <w:ind w:left="4000" w:hanging="420"/>
      </w:pPr>
    </w:lvl>
    <w:lvl w:ilvl="8" w:tentative="1">
      <w:start w:val="1"/>
      <w:numFmt w:val="lowerRoman"/>
      <w:lvlText w:val="%9."/>
      <w:lvlJc w:val="right"/>
      <w:pPr>
        <w:tabs>
          <w:tab w:val="num" w:pos="4420"/>
        </w:tabs>
        <w:ind w:left="4420" w:hanging="420"/>
      </w:pPr>
    </w:lvl>
  </w:abstractNum>
  <w:num w:numId="1">
    <w:abstractNumId w:val="10"/>
  </w:num>
  <w:num w:numId="2">
    <w:abstractNumId w:val="1"/>
  </w:num>
  <w:num w:numId="3">
    <w:abstractNumId w:val="15"/>
  </w:num>
  <w:num w:numId="4">
    <w:abstractNumId w:val="11"/>
  </w:num>
  <w:num w:numId="5">
    <w:abstractNumId w:val="12"/>
  </w:num>
  <w:num w:numId="6">
    <w:abstractNumId w:val="6"/>
  </w:num>
  <w:num w:numId="7">
    <w:abstractNumId w:val="3"/>
  </w:num>
  <w:num w:numId="8">
    <w:abstractNumId w:val="16"/>
  </w:num>
  <w:num w:numId="9">
    <w:abstractNumId w:val="4"/>
  </w:num>
  <w:num w:numId="10">
    <w:abstractNumId w:val="7"/>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3"/>
  <w:drawingGridHorizontalSpacing w:val="158"/>
  <w:drawingGridVerticalSpacing w:val="29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DC6"/>
    <w:pPr>
      <w:widowControl w:val="0"/>
      <w:jc w:val="both"/>
    </w:pPr>
    <w:rPr>
      <w:kern w:val="2"/>
      <w:sz w:val="30"/>
    </w:rPr>
  </w:style>
  <w:style w:type="paragraph" w:styleId="Heading1">
    <w:name w:val="heading 1"/>
    <w:basedOn w:val="Normal"/>
    <w:next w:val="Normal"/>
    <w:qFormat/>
    <w:rsid w:val="00BE51C4"/>
    <w:pPr>
      <w:keepNext/>
      <w:keepLines/>
      <w:spacing w:before="340" w:after="330"/>
      <w:jc w:val="center"/>
      <w:outlineLvl w:val="0"/>
    </w:pPr>
    <w:rPr>
      <w:rFonts w:eastAsia="黑体"/>
      <w:bCs/>
      <w:kern w:val="44"/>
      <w:sz w:val="32"/>
      <w:szCs w:val="44"/>
    </w:rPr>
  </w:style>
  <w:style w:type="paragraph" w:styleId="Heading2">
    <w:name w:val="heading 2"/>
    <w:basedOn w:val="Normal"/>
    <w:next w:val="Normal"/>
    <w:link w:val="2Char"/>
    <w:qFormat/>
    <w:rsid w:val="00BE51C4"/>
    <w:pPr>
      <w:keepNext/>
      <w:keepLines/>
      <w:spacing w:before="260" w:after="260" w:line="416" w:lineRule="auto"/>
      <w:outlineLvl w:val="1"/>
    </w:pPr>
    <w:rPr>
      <w:rFonts w:ascii="Arial" w:eastAsia="仿宋_GB2312" w:hAnsi="Arial"/>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标题 2 Char"/>
    <w:link w:val="Heading2"/>
    <w:rsid w:val="00BE51C4"/>
    <w:rPr>
      <w:rFonts w:ascii="Arial" w:eastAsia="仿宋_GB2312" w:hAnsi="Arial"/>
      <w:bCs/>
      <w:kern w:val="2"/>
      <w:sz w:val="32"/>
      <w:szCs w:val="32"/>
      <w:lang w:val="en-US" w:eastAsia="zh-CN" w:bidi="ar-SA"/>
    </w:rPr>
  </w:style>
  <w:style w:type="character" w:styleId="Strong">
    <w:name w:val="Strong"/>
    <w:qFormat/>
    <w:rPr>
      <w:b/>
      <w:bCs/>
    </w:rPr>
  </w:style>
  <w:style w:type="character" w:styleId="PageNumber">
    <w:name w:val="page number"/>
    <w:basedOn w:val="DefaultParagraphFont"/>
  </w:style>
  <w:style w:type="character" w:styleId="Hyperlink">
    <w:name w:val="Hyperlink"/>
    <w:uiPriority w:val="99"/>
    <w:rPr>
      <w:color w:val="091F5B"/>
      <w:u w:val="single"/>
    </w:rPr>
  </w:style>
  <w:style w:type="character" w:customStyle="1" w:styleId="yqlink">
    <w:name w:val="yqlink"/>
    <w:basedOn w:val="DefaultParagraphFont"/>
  </w:style>
  <w:style w:type="character" w:styleId="CommentReference">
    <w:name w:val="annotation reference"/>
    <w:rPr>
      <w:sz w:val="21"/>
      <w:szCs w:val="21"/>
    </w:rPr>
  </w:style>
  <w:style w:type="character" w:customStyle="1" w:styleId="p1481">
    <w:name w:val="p1481"/>
    <w:rPr>
      <w:color w:val="515151"/>
      <w:sz w:val="22"/>
      <w:szCs w:val="22"/>
    </w:rPr>
  </w:style>
  <w:style w:type="paragraph" w:styleId="BalloonText">
    <w:name w:val="Balloon Text"/>
    <w:basedOn w:val="Normal"/>
    <w:rPr>
      <w:sz w:val="18"/>
      <w:szCs w:val="18"/>
    </w:rPr>
  </w:style>
  <w:style w:type="paragraph" w:customStyle="1" w:styleId="xl29">
    <w:name w:val="xl29"/>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31">
    <w:name w:val="xl31"/>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4"/>
      <w:szCs w:val="24"/>
    </w:rPr>
  </w:style>
  <w:style w:type="paragraph" w:customStyle="1" w:styleId="font10">
    <w:name w:val="font10"/>
    <w:basedOn w:val="Normal"/>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34">
    <w:name w:val="xl34"/>
    <w:basedOn w:val="Normal"/>
    <w:pPr>
      <w:widowControl/>
      <w:pBdr>
        <w:top w:val="single" w:sz="8" w:space="0" w:color="auto"/>
        <w:left w:val="single" w:sz="8" w:space="0" w:color="auto"/>
        <w:bottom w:val="single" w:sz="8" w:space="0" w:color="auto"/>
      </w:pBdr>
      <w:spacing w:before="100" w:beforeAutospacing="1" w:after="100" w:afterAutospacing="1"/>
      <w:jc w:val="center"/>
    </w:pPr>
    <w:rPr>
      <w:kern w:val="0"/>
      <w:sz w:val="24"/>
      <w:szCs w:val="24"/>
    </w:rPr>
  </w:style>
  <w:style w:type="paragraph" w:styleId="HTMLTopofForm">
    <w:name w:val="HTML Top of Form"/>
    <w:basedOn w:val="Normal"/>
    <w:next w:val="Normal"/>
    <w:pPr>
      <w:widowControl/>
      <w:pBdr>
        <w:bottom w:val="single" w:sz="6" w:space="1" w:color="auto"/>
      </w:pBdr>
      <w:jc w:val="center"/>
    </w:pPr>
    <w:rPr>
      <w:rFonts w:ascii="Arial" w:hAnsi="Arial" w:cs="Arial"/>
      <w:vanish/>
      <w:kern w:val="0"/>
      <w:sz w:val="16"/>
      <w:szCs w:val="16"/>
    </w:rPr>
  </w:style>
  <w:style w:type="paragraph" w:customStyle="1" w:styleId="font7">
    <w:name w:val="font7"/>
    <w:basedOn w:val="Normal"/>
    <w:pPr>
      <w:widowControl/>
      <w:spacing w:before="100" w:beforeAutospacing="1" w:after="100" w:afterAutospacing="1"/>
      <w:jc w:val="left"/>
    </w:pPr>
    <w:rPr>
      <w:kern w:val="0"/>
      <w:sz w:val="24"/>
      <w:szCs w:val="24"/>
    </w:rPr>
  </w:style>
  <w:style w:type="paragraph" w:customStyle="1" w:styleId="xl36">
    <w:name w:val="xl36"/>
    <w:basedOn w:val="Normal"/>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35">
    <w:name w:val="xl35"/>
    <w:basedOn w:val="Normal"/>
    <w:pPr>
      <w:widowControl/>
      <w:pBdr>
        <w:top w:val="single" w:sz="8" w:space="0" w:color="auto"/>
        <w:bottom w:val="single" w:sz="8" w:space="0" w:color="auto"/>
        <w:right w:val="single" w:sz="8" w:space="0" w:color="auto"/>
      </w:pBdr>
      <w:spacing w:before="100" w:beforeAutospacing="1" w:after="100" w:afterAutospacing="1"/>
      <w:jc w:val="center"/>
    </w:pPr>
    <w:rPr>
      <w:kern w:val="0"/>
      <w:sz w:val="24"/>
      <w:szCs w:val="24"/>
    </w:rPr>
  </w:style>
  <w:style w:type="paragraph" w:styleId="BodyTextIndent3">
    <w:name w:val="Body Text Indent 3"/>
    <w:basedOn w:val="Normal"/>
    <w:pPr>
      <w:ind w:firstLine="640" w:firstLineChars="200"/>
    </w:pPr>
    <w:rPr>
      <w:rFonts w:eastAsia="仿宋_GB2312"/>
      <w:sz w:val="32"/>
      <w:szCs w:val="32"/>
    </w:rPr>
  </w:style>
  <w:style w:type="paragraph" w:customStyle="1" w:styleId="xl27">
    <w:name w:val="xl27"/>
    <w:basedOn w:val="Normal"/>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28">
    <w:name w:val="xl28"/>
    <w:basedOn w:val="Normal"/>
    <w:pPr>
      <w:widowControl/>
      <w:pBdr>
        <w:top w:val="single" w:sz="8" w:space="0" w:color="auto"/>
        <w:bottom w:val="single" w:sz="8" w:space="0" w:color="auto"/>
        <w:right w:val="single" w:sz="8" w:space="0" w:color="auto"/>
      </w:pBdr>
      <w:spacing w:before="100" w:beforeAutospacing="1" w:after="100" w:afterAutospacing="1"/>
      <w:jc w:val="center"/>
    </w:pPr>
    <w:rPr>
      <w:kern w:val="0"/>
      <w:sz w:val="20"/>
    </w:rPr>
  </w:style>
  <w:style w:type="paragraph" w:styleId="HTMLBottomofForm">
    <w:name w:val="HTML Bottom of Form"/>
    <w:basedOn w:val="Normal"/>
    <w:next w:val="Normal"/>
    <w:pPr>
      <w:widowControl/>
      <w:pBdr>
        <w:top w:val="single" w:sz="6" w:space="1" w:color="auto"/>
      </w:pBdr>
      <w:jc w:val="center"/>
    </w:pPr>
    <w:rPr>
      <w:rFonts w:ascii="Arial" w:hAnsi="Arial" w:cs="Arial"/>
      <w:vanish/>
      <w:kern w:val="0"/>
      <w:sz w:val="16"/>
      <w:szCs w:val="16"/>
    </w:rPr>
  </w:style>
  <w:style w:type="paragraph" w:styleId="NormalWeb">
    <w:name w:val="Normal (Web)"/>
    <w:basedOn w:val="Normal"/>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Char2"/>
    <w:uiPriority w:val="99"/>
    <w:pPr>
      <w:tabs>
        <w:tab w:val="center" w:pos="4153"/>
        <w:tab w:val="right" w:pos="8306"/>
      </w:tabs>
      <w:snapToGrid w:val="0"/>
      <w:jc w:val="left"/>
    </w:pPr>
    <w:rPr>
      <w:sz w:val="18"/>
    </w:rPr>
  </w:style>
  <w:style w:type="paragraph" w:customStyle="1" w:styleId="xl37">
    <w:name w:val="xl37"/>
    <w:basedOn w:val="Normal"/>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font8">
    <w:name w:val="font8"/>
    <w:basedOn w:val="Normal"/>
    <w:pPr>
      <w:widowControl/>
      <w:spacing w:before="100" w:beforeAutospacing="1" w:after="100" w:afterAutospacing="1"/>
      <w:jc w:val="left"/>
    </w:pPr>
    <w:rPr>
      <w:rFonts w:ascii="宋体" w:hAnsi="宋体" w:hint="eastAsia"/>
      <w:kern w:val="0"/>
      <w:sz w:val="18"/>
      <w:szCs w:val="18"/>
    </w:rPr>
  </w:style>
  <w:style w:type="paragraph" w:styleId="CommentText">
    <w:name w:val="annotation text"/>
    <w:basedOn w:val="Normal"/>
    <w:pPr>
      <w:jc w:val="left"/>
    </w:pPr>
  </w:style>
  <w:style w:type="paragraph" w:styleId="TOC1">
    <w:name w:val="toc 1"/>
    <w:basedOn w:val="Normal"/>
    <w:next w:val="Normal"/>
    <w:uiPriority w:val="39"/>
  </w:style>
  <w:style w:type="paragraph" w:customStyle="1" w:styleId="xl33">
    <w:name w:val="xl33"/>
    <w:basedOn w:val="Normal"/>
    <w:pPr>
      <w:widowControl/>
      <w:pBdr>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32">
    <w:name w:val="xl32"/>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font5">
    <w:name w:val="font5"/>
    <w:basedOn w:val="Normal"/>
    <w:pPr>
      <w:widowControl/>
      <w:spacing w:before="100" w:beforeAutospacing="1" w:after="100" w:afterAutospacing="1"/>
      <w:jc w:val="left"/>
    </w:pPr>
    <w:rPr>
      <w:kern w:val="0"/>
      <w:sz w:val="24"/>
      <w:szCs w:val="24"/>
    </w:rPr>
  </w:style>
  <w:style w:type="paragraph" w:customStyle="1" w:styleId="xl30">
    <w:name w:val="xl30"/>
    <w:basedOn w:val="Normal"/>
    <w:pPr>
      <w:widowControl/>
      <w:pBdr>
        <w:left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Style6">
    <w:name w:val="_Style 6"/>
    <w:basedOn w:val="Normal"/>
    <w:next w:val="BodyTextIndent"/>
    <w:pPr>
      <w:ind w:firstLine="632"/>
    </w:pPr>
    <w:rPr>
      <w:rFonts w:ascii="仿宋_GB2312" w:eastAsia="仿宋_GB2312"/>
      <w:sz w:val="32"/>
    </w:rPr>
  </w:style>
  <w:style w:type="paragraph" w:styleId="BodyTextIndent">
    <w:name w:val="Body Text Indent"/>
    <w:aliases w:val="正文文字缩进"/>
    <w:basedOn w:val="Normal"/>
    <w:pPr>
      <w:ind w:firstLine="632"/>
    </w:pPr>
    <w:rPr>
      <w:rFonts w:ascii="仿宋_GB2312" w:eastAsia="仿宋_GB2312"/>
      <w:sz w:val="32"/>
    </w:rPr>
  </w:style>
  <w:style w:type="paragraph" w:styleId="Header">
    <w:name w:val="header"/>
    <w:basedOn w:val="Normal"/>
    <w:link w:val="Char1"/>
    <w:pPr>
      <w:pBdr>
        <w:bottom w:val="single" w:sz="6" w:space="1" w:color="auto"/>
      </w:pBdr>
      <w:tabs>
        <w:tab w:val="center" w:pos="4153"/>
        <w:tab w:val="right" w:pos="8306"/>
      </w:tabs>
      <w:snapToGrid w:val="0"/>
      <w:jc w:val="center"/>
    </w:pPr>
    <w:rPr>
      <w:sz w:val="18"/>
    </w:rPr>
  </w:style>
  <w:style w:type="paragraph" w:styleId="BodyTextIndent2">
    <w:name w:val="Body Text Indent 2"/>
    <w:basedOn w:val="Normal"/>
    <w:pPr>
      <w:ind w:firstLine="640" w:firstLineChars="200"/>
    </w:pPr>
    <w:rPr>
      <w:rFonts w:eastAsia="仿宋_GB2312"/>
      <w:color w:val="FF0000"/>
      <w:sz w:val="32"/>
      <w:szCs w:val="32"/>
    </w:rPr>
  </w:style>
  <w:style w:type="paragraph" w:customStyle="1" w:styleId="xl25">
    <w:name w:val="xl25"/>
    <w:basedOn w:val="Normal"/>
    <w:pPr>
      <w:widowControl/>
      <w:pBdr>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font6">
    <w:name w:val="font6"/>
    <w:basedOn w:val="Normal"/>
    <w:pPr>
      <w:widowControl/>
      <w:spacing w:before="100" w:beforeAutospacing="1" w:after="100" w:afterAutospacing="1"/>
      <w:jc w:val="left"/>
    </w:pPr>
    <w:rPr>
      <w:rFonts w:ascii="仿宋_GB2312" w:eastAsia="仿宋_GB2312" w:hAnsi="宋体" w:hint="eastAsia"/>
      <w:kern w:val="0"/>
      <w:sz w:val="24"/>
      <w:szCs w:val="24"/>
    </w:rPr>
  </w:style>
  <w:style w:type="paragraph" w:customStyle="1" w:styleId="font9">
    <w:name w:val="font9"/>
    <w:basedOn w:val="Normal"/>
    <w:pPr>
      <w:widowControl/>
      <w:spacing w:before="100" w:beforeAutospacing="1" w:after="100" w:afterAutospacing="1"/>
      <w:jc w:val="left"/>
    </w:pPr>
    <w:rPr>
      <w:rFonts w:ascii="宋体" w:hAnsi="宋体" w:hint="eastAsia"/>
      <w:color w:val="000000"/>
      <w:kern w:val="0"/>
      <w:sz w:val="18"/>
      <w:szCs w:val="18"/>
    </w:rPr>
  </w:style>
  <w:style w:type="paragraph" w:customStyle="1" w:styleId="xl26">
    <w:name w:val="xl26"/>
    <w:basedOn w:val="Normal"/>
    <w:pPr>
      <w:widowControl/>
      <w:pBdr>
        <w:bottom w:val="single" w:sz="8" w:space="0" w:color="auto"/>
        <w:right w:val="single" w:sz="8" w:space="0" w:color="auto"/>
      </w:pBdr>
      <w:spacing w:before="100" w:beforeAutospacing="1" w:after="100" w:afterAutospacing="1"/>
      <w:jc w:val="center"/>
    </w:pPr>
    <w:rPr>
      <w:kern w:val="0"/>
      <w:sz w:val="24"/>
      <w:szCs w:val="24"/>
    </w:rPr>
  </w:style>
  <w:style w:type="paragraph" w:customStyle="1" w:styleId="xl24">
    <w:name w:val="xl24"/>
    <w:basedOn w:val="Normal"/>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styleId="TOC2">
    <w:name w:val="toc 2"/>
    <w:basedOn w:val="Normal"/>
    <w:next w:val="Normal"/>
    <w:autoRedefine/>
    <w:semiHidden/>
    <w:rsid w:val="00BE51C4"/>
    <w:pPr>
      <w:ind w:left="420" w:leftChars="200"/>
    </w:pPr>
  </w:style>
  <w:style w:type="paragraph" w:customStyle="1" w:styleId="200">
    <w:name w:val="样式 标题 2 + 段前: 0 磅 段后: 0 磅 行距: 单倍行距"/>
    <w:basedOn w:val="Heading2"/>
    <w:rsid w:val="00BE51C4"/>
    <w:pPr>
      <w:spacing w:before="0" w:after="0" w:line="240" w:lineRule="auto"/>
    </w:pPr>
    <w:rPr>
      <w:rFonts w:cs="宋体"/>
      <w:bCs w:val="0"/>
      <w:szCs w:val="20"/>
    </w:rPr>
  </w:style>
  <w:style w:type="paragraph" w:styleId="CommentSubject">
    <w:name w:val="annotation subject"/>
    <w:basedOn w:val="CommentText"/>
    <w:next w:val="CommentText"/>
    <w:semiHidden/>
    <w:rsid w:val="005F35C3"/>
    <w:rPr>
      <w:b/>
      <w:bCs/>
    </w:rPr>
  </w:style>
  <w:style w:type="table" w:styleId="TableGrid">
    <w:name w:val="Table Grid"/>
    <w:basedOn w:val="TableNormal"/>
    <w:rsid w:val="006076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ptext-desc-p">
    <w:name w:val="text-p text-desc-p"/>
    <w:basedOn w:val="Normal"/>
    <w:rsid w:val="006076D0"/>
    <w:pPr>
      <w:widowControl/>
      <w:spacing w:before="100" w:beforeAutospacing="1" w:after="100" w:afterAutospacing="1"/>
      <w:jc w:val="left"/>
    </w:pPr>
    <w:rPr>
      <w:rFonts w:ascii="宋体" w:hAnsi="宋体" w:cs="宋体"/>
      <w:kern w:val="0"/>
      <w:sz w:val="24"/>
      <w:szCs w:val="24"/>
    </w:rPr>
  </w:style>
  <w:style w:type="paragraph" w:customStyle="1" w:styleId="a">
    <w:name w:val="标准"/>
    <w:basedOn w:val="Normal"/>
    <w:rsid w:val="006076D0"/>
    <w:pPr>
      <w:autoSpaceDE w:val="0"/>
      <w:autoSpaceDN w:val="0"/>
      <w:adjustRightInd w:val="0"/>
      <w:spacing w:line="480" w:lineRule="atLeast"/>
      <w:textAlignment w:val="bottom"/>
    </w:pPr>
    <w:rPr>
      <w:rFonts w:ascii="昆仑仿宋" w:eastAsia="昆仑仿宋"/>
      <w:spacing w:val="40"/>
      <w:kern w:val="0"/>
      <w:sz w:val="28"/>
    </w:rPr>
  </w:style>
  <w:style w:type="paragraph" w:customStyle="1" w:styleId="pic-info">
    <w:name w:val="pic-info"/>
    <w:basedOn w:val="Normal"/>
    <w:rsid w:val="006076D0"/>
    <w:pPr>
      <w:widowControl/>
      <w:spacing w:before="100" w:beforeAutospacing="1" w:after="100" w:afterAutospacing="1"/>
      <w:jc w:val="left"/>
    </w:pPr>
    <w:rPr>
      <w:rFonts w:ascii="宋体" w:hAnsi="宋体" w:cs="宋体"/>
      <w:kern w:val="0"/>
      <w:sz w:val="24"/>
      <w:szCs w:val="24"/>
    </w:rPr>
  </w:style>
  <w:style w:type="paragraph" w:customStyle="1" w:styleId="xl44">
    <w:name w:val="xl44"/>
    <w:basedOn w:val="Normal"/>
    <w:rsid w:val="006076D0"/>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1">
    <w:name w:val="正文1"/>
    <w:rsid w:val="006076D0"/>
    <w:pPr>
      <w:widowControl w:val="0"/>
      <w:adjustRightInd w:val="0"/>
      <w:spacing w:line="360" w:lineRule="atLeast"/>
      <w:textAlignment w:val="baseline"/>
    </w:pPr>
    <w:rPr>
      <w:rFonts w:ascii="宋体"/>
      <w:sz w:val="34"/>
    </w:rPr>
  </w:style>
  <w:style w:type="paragraph" w:customStyle="1" w:styleId="ParaCharCharCharCharCharCharChar">
    <w:name w:val="默认段落字体 Para Char Char Char Char Char Char Char"/>
    <w:basedOn w:val="Normal"/>
    <w:rsid w:val="006076D0"/>
    <w:rPr>
      <w:rFonts w:ascii="Arial" w:hAnsi="Arial" w:cs="Arial"/>
      <w:sz w:val="20"/>
    </w:rPr>
  </w:style>
  <w:style w:type="paragraph" w:customStyle="1" w:styleId="10">
    <w:name w:val="纯文本1"/>
    <w:basedOn w:val="Normal"/>
    <w:rsid w:val="006076D0"/>
    <w:pPr>
      <w:autoSpaceDE w:val="0"/>
      <w:autoSpaceDN w:val="0"/>
      <w:adjustRightInd w:val="0"/>
      <w:jc w:val="left"/>
    </w:pPr>
    <w:rPr>
      <w:rFonts w:ascii="宋体" w:hAnsi="Tms Rmn"/>
      <w:kern w:val="0"/>
      <w:sz w:val="24"/>
    </w:rPr>
  </w:style>
  <w:style w:type="paragraph" w:styleId="HTMLPreformatted">
    <w:name w:val="HTML Preformatted"/>
    <w:basedOn w:val="Normal"/>
    <w:rsid w:val="00C642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Char">
    <w:name w:val="Char Char"/>
    <w:basedOn w:val="Normal"/>
    <w:rsid w:val="000959C7"/>
    <w:rPr>
      <w:rFonts w:ascii="Arial" w:hAnsi="Arial" w:cs="Arial"/>
      <w:sz w:val="20"/>
    </w:rPr>
  </w:style>
  <w:style w:type="character" w:customStyle="1" w:styleId="CharChar1">
    <w:name w:val="Char Char1"/>
    <w:rsid w:val="009A0F0E"/>
    <w:rPr>
      <w:rFonts w:ascii="Arial" w:eastAsia="仿宋_GB2312" w:hAnsi="Arial"/>
      <w:bCs/>
      <w:kern w:val="2"/>
      <w:sz w:val="32"/>
      <w:szCs w:val="32"/>
      <w:lang w:val="en-US" w:eastAsia="zh-CN" w:bidi="ar-SA"/>
    </w:rPr>
  </w:style>
  <w:style w:type="paragraph" w:styleId="PlainText">
    <w:name w:val="Plain Text"/>
    <w:aliases w:val="普通文字"/>
    <w:basedOn w:val="Normal"/>
    <w:link w:val="Char"/>
    <w:rsid w:val="00557233"/>
    <w:rPr>
      <w:rFonts w:ascii="宋体" w:hAnsi="Courier New"/>
      <w:sz w:val="21"/>
    </w:rPr>
  </w:style>
  <w:style w:type="character" w:customStyle="1" w:styleId="Char">
    <w:name w:val="纯文本 Char"/>
    <w:aliases w:val="普通文字 Char"/>
    <w:link w:val="PlainText"/>
    <w:rsid w:val="00557233"/>
    <w:rPr>
      <w:rFonts w:ascii="宋体" w:eastAsia="宋体" w:hAnsi="Courier New"/>
      <w:kern w:val="2"/>
      <w:sz w:val="21"/>
      <w:lang w:val="en-US" w:eastAsia="zh-CN" w:bidi="ar-SA"/>
    </w:rPr>
  </w:style>
  <w:style w:type="paragraph" w:customStyle="1" w:styleId="p1auto">
    <w:name w:val="p1 auto"/>
    <w:basedOn w:val="Normal"/>
    <w:rsid w:val="00557233"/>
    <w:pPr>
      <w:widowControl/>
      <w:spacing w:before="100" w:beforeAutospacing="1" w:after="100" w:afterAutospacing="1"/>
      <w:jc w:val="left"/>
    </w:pPr>
    <w:rPr>
      <w:rFonts w:ascii="宋体" w:hAnsi="宋体" w:cs="宋体"/>
      <w:kern w:val="0"/>
      <w:sz w:val="24"/>
      <w:szCs w:val="24"/>
    </w:rPr>
  </w:style>
  <w:style w:type="paragraph" w:customStyle="1" w:styleId="reader-word-layerreader-word-s1-5">
    <w:name w:val="reader-word-layer reader-word-s1-5"/>
    <w:basedOn w:val="Normal"/>
    <w:rsid w:val="005D508A"/>
    <w:pPr>
      <w:widowControl/>
      <w:spacing w:before="100" w:beforeAutospacing="1" w:after="100" w:afterAutospacing="1"/>
      <w:jc w:val="left"/>
    </w:pPr>
    <w:rPr>
      <w:rFonts w:ascii="宋体" w:hAnsi="宋体" w:cs="宋体"/>
      <w:kern w:val="0"/>
      <w:sz w:val="24"/>
      <w:szCs w:val="24"/>
    </w:rPr>
  </w:style>
  <w:style w:type="paragraph" w:styleId="BodyText">
    <w:name w:val="Body Text"/>
    <w:basedOn w:val="Normal"/>
    <w:rsid w:val="007C65CF"/>
    <w:pPr>
      <w:spacing w:after="120"/>
    </w:pPr>
  </w:style>
  <w:style w:type="paragraph" w:customStyle="1" w:styleId="Normal0">
    <w:name w:val="Normal_0"/>
    <w:rsid w:val="00EC1C4F"/>
    <w:pPr>
      <w:widowControl w:val="0"/>
      <w:adjustRightInd w:val="0"/>
      <w:spacing w:line="360" w:lineRule="atLeast"/>
      <w:textAlignment w:val="baseline"/>
    </w:pPr>
    <w:rPr>
      <w:rFonts w:ascii="宋体"/>
      <w:sz w:val="34"/>
    </w:rPr>
  </w:style>
  <w:style w:type="character" w:customStyle="1" w:styleId="CharChar10">
    <w:name w:val="Char Char1_0"/>
    <w:rsid w:val="00EC1C4F"/>
    <w:rPr>
      <w:rFonts w:ascii="Arial" w:eastAsia="仿宋_GB2312" w:hAnsi="Arial"/>
      <w:bCs/>
      <w:kern w:val="2"/>
      <w:sz w:val="32"/>
      <w:szCs w:val="32"/>
      <w:lang w:val="en-US" w:eastAsia="zh-CN" w:bidi="ar-SA"/>
    </w:rPr>
  </w:style>
  <w:style w:type="character" w:customStyle="1" w:styleId="Char1">
    <w:name w:val="页眉 Char"/>
    <w:link w:val="Header"/>
    <w:rsid w:val="00EC1C4F"/>
    <w:rPr>
      <w:kern w:val="2"/>
      <w:sz w:val="18"/>
    </w:rPr>
  </w:style>
  <w:style w:type="character" w:customStyle="1" w:styleId="Char2">
    <w:name w:val="页脚 Char"/>
    <w:link w:val="Footer"/>
    <w:uiPriority w:val="99"/>
    <w:rsid w:val="00EC1C4F"/>
    <w:rPr>
      <w:kern w:val="2"/>
      <w:sz w:val="18"/>
    </w:rPr>
  </w:style>
  <w:style w:type="paragraph" w:styleId="Date">
    <w:name w:val="Date"/>
    <w:basedOn w:val="Normal"/>
    <w:next w:val="Normal"/>
    <w:link w:val="Char3"/>
    <w:rsid w:val="000E0FBB"/>
    <w:pPr>
      <w:ind w:left="100" w:leftChars="2500"/>
    </w:pPr>
  </w:style>
  <w:style w:type="character" w:customStyle="1" w:styleId="Char3">
    <w:name w:val="日期 Char"/>
    <w:basedOn w:val="DefaultParagraphFont"/>
    <w:link w:val="Date"/>
    <w:rsid w:val="000E0FBB"/>
    <w:rPr>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5.jpeg" /></Relationships>
</file>

<file path=word/_rels/header2.xml.rels>&#65279;<?xml version="1.0" encoding="utf-8" standalone="yes"?><Relationships xmlns="http://schemas.openxmlformats.org/package/2006/relationships"><Relationship Id="rId1" Type="http://schemas.openxmlformats.org/officeDocument/2006/relationships/image" Target="media/image5.jpeg" /></Relationships>
</file>

<file path=word/_rels/header3.xml.rels>&#65279;<?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DFEE-16DC-475E-981D-D093B92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3095</Words>
  <Characters>3281</Characters>
  <Application>Microsoft Office Word</Application>
  <DocSecurity>0</DocSecurity>
  <Lines>252</Lines>
  <Paragraphs>205</Paragraphs>
  <ScaleCrop>false</ScaleCrop>
  <Company>china</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关于统一路63号楼的评估报告</dc:title>
  <dc:creator>房产评估所</dc:creator>
  <cp:lastModifiedBy>时亚迪</cp:lastModifiedBy>
  <cp:revision>160</cp:revision>
  <cp:lastPrinted>2018-02-27T08:38:00Z</cp:lastPrinted>
  <dcterms:created xsi:type="dcterms:W3CDTF">2016-02-22T07:10:00Z</dcterms:created>
  <dcterms:modified xsi:type="dcterms:W3CDTF">2018-08-02T03:21:00Z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